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BE804" w14:textId="77777777" w:rsidR="003419D8" w:rsidRPr="0011265A" w:rsidRDefault="003419D8" w:rsidP="00E15BCF">
      <w:pPr>
        <w:jc w:val="both"/>
        <w:rPr>
          <w:rFonts w:ascii="Trebuchet MS" w:hAnsi="Trebuchet MS"/>
        </w:rPr>
      </w:pPr>
    </w:p>
    <w:p w14:paraId="1420B9CC" w14:textId="77777777" w:rsidR="001141ED" w:rsidRPr="0011265A" w:rsidRDefault="003419D8" w:rsidP="00E15BCF">
      <w:pPr>
        <w:tabs>
          <w:tab w:val="center" w:pos="4536"/>
        </w:tabs>
        <w:jc w:val="both"/>
        <w:rPr>
          <w:rFonts w:ascii="Trebuchet MS" w:hAnsi="Trebuchet MS"/>
        </w:rPr>
      </w:pPr>
      <w:r w:rsidRPr="0011265A">
        <w:rPr>
          <w:rFonts w:ascii="Trebuchet MS" w:hAnsi="Trebuchet MS"/>
        </w:rPr>
        <w:t> </w:t>
      </w:r>
      <w:r w:rsidR="001141ED" w:rsidRPr="0011265A">
        <w:rPr>
          <w:rFonts w:ascii="Trebuchet MS" w:hAnsi="Trebuchet MS"/>
        </w:rPr>
        <w:tab/>
      </w:r>
    </w:p>
    <w:p w14:paraId="46848081" w14:textId="77777777" w:rsidR="001141ED" w:rsidRPr="0011265A" w:rsidRDefault="001141ED" w:rsidP="00E15BCF">
      <w:pPr>
        <w:tabs>
          <w:tab w:val="center" w:pos="4536"/>
        </w:tabs>
        <w:jc w:val="both"/>
        <w:rPr>
          <w:rFonts w:ascii="Trebuchet MS" w:hAnsi="Trebuchet MS"/>
        </w:rPr>
      </w:pPr>
    </w:p>
    <w:p w14:paraId="6442B3F2" w14:textId="77777777" w:rsidR="001141ED" w:rsidRPr="0011265A" w:rsidRDefault="001141ED" w:rsidP="00E15BCF">
      <w:pPr>
        <w:tabs>
          <w:tab w:val="center" w:pos="4536"/>
        </w:tabs>
        <w:jc w:val="both"/>
        <w:rPr>
          <w:rFonts w:ascii="Trebuchet MS" w:hAnsi="Trebuchet MS"/>
        </w:rPr>
      </w:pPr>
    </w:p>
    <w:p w14:paraId="6DFE3802" w14:textId="77777777" w:rsidR="001141ED" w:rsidRPr="0011265A" w:rsidRDefault="001141ED" w:rsidP="00E15BCF">
      <w:pPr>
        <w:tabs>
          <w:tab w:val="center" w:pos="4536"/>
        </w:tabs>
        <w:jc w:val="both"/>
        <w:rPr>
          <w:rFonts w:ascii="Trebuchet MS" w:hAnsi="Trebuchet MS"/>
          <w:sz w:val="24"/>
        </w:rPr>
      </w:pPr>
    </w:p>
    <w:p w14:paraId="4CB7908C" w14:textId="77777777" w:rsidR="001141ED" w:rsidRPr="0011265A" w:rsidRDefault="001141ED" w:rsidP="00EF53F6">
      <w:pPr>
        <w:tabs>
          <w:tab w:val="center" w:pos="4536"/>
        </w:tabs>
        <w:jc w:val="center"/>
        <w:rPr>
          <w:rFonts w:ascii="Trebuchet MS" w:hAnsi="Trebuchet MS"/>
          <w:b/>
          <w:sz w:val="44"/>
          <w:szCs w:val="40"/>
        </w:rPr>
      </w:pPr>
      <w:r w:rsidRPr="0011265A">
        <w:rPr>
          <w:rFonts w:ascii="Trebuchet MS" w:hAnsi="Trebuchet MS"/>
          <w:b/>
          <w:sz w:val="44"/>
          <w:szCs w:val="40"/>
        </w:rPr>
        <w:t>GHIDUL SOLICITANTULUI</w:t>
      </w:r>
    </w:p>
    <w:p w14:paraId="39313363" w14:textId="77777777" w:rsidR="001141ED" w:rsidRPr="0011265A" w:rsidRDefault="001141ED" w:rsidP="00E15BCF">
      <w:pPr>
        <w:spacing w:after="0"/>
        <w:jc w:val="both"/>
        <w:rPr>
          <w:rFonts w:ascii="Trebuchet MS" w:hAnsi="Trebuchet MS"/>
          <w:b/>
          <w:sz w:val="28"/>
          <w:szCs w:val="28"/>
        </w:rPr>
      </w:pPr>
    </w:p>
    <w:p w14:paraId="2F8D1F5A" w14:textId="77777777" w:rsidR="00EF53F6" w:rsidRPr="0011265A" w:rsidRDefault="00EF53F6" w:rsidP="00E15BCF">
      <w:pPr>
        <w:spacing w:after="0"/>
        <w:jc w:val="both"/>
        <w:rPr>
          <w:rFonts w:ascii="Trebuchet MS" w:hAnsi="Trebuchet MS"/>
          <w:b/>
          <w:sz w:val="28"/>
          <w:szCs w:val="28"/>
        </w:rPr>
      </w:pPr>
    </w:p>
    <w:p w14:paraId="53F896FC" w14:textId="77777777" w:rsidR="00EF53F6" w:rsidRPr="0011265A" w:rsidRDefault="00EF53F6" w:rsidP="00E15BCF">
      <w:pPr>
        <w:spacing w:after="0"/>
        <w:jc w:val="both"/>
        <w:rPr>
          <w:rFonts w:ascii="Trebuchet MS" w:hAnsi="Trebuchet MS"/>
          <w:b/>
          <w:sz w:val="28"/>
          <w:szCs w:val="28"/>
        </w:rPr>
      </w:pPr>
    </w:p>
    <w:p w14:paraId="02C532D8" w14:textId="77777777" w:rsidR="001141ED" w:rsidRPr="0011265A" w:rsidRDefault="001141ED" w:rsidP="00EF53F6">
      <w:pPr>
        <w:spacing w:after="0"/>
        <w:jc w:val="center"/>
        <w:rPr>
          <w:rFonts w:ascii="Trebuchet MS" w:hAnsi="Trebuchet MS"/>
          <w:b/>
          <w:sz w:val="28"/>
          <w:szCs w:val="28"/>
        </w:rPr>
      </w:pPr>
      <w:r w:rsidRPr="0011265A">
        <w:rPr>
          <w:rFonts w:ascii="Trebuchet MS" w:hAnsi="Trebuchet MS"/>
          <w:b/>
          <w:sz w:val="28"/>
          <w:szCs w:val="28"/>
        </w:rPr>
        <w:t xml:space="preserve">Măsura </w:t>
      </w:r>
      <w:r w:rsidR="00DF6FED" w:rsidRPr="0011265A">
        <w:rPr>
          <w:rFonts w:ascii="Trebuchet MS" w:hAnsi="Trebuchet MS"/>
          <w:b/>
          <w:sz w:val="28"/>
          <w:szCs w:val="28"/>
        </w:rPr>
        <w:t>5</w:t>
      </w:r>
    </w:p>
    <w:p w14:paraId="353E4A51" w14:textId="6F5F14F2" w:rsidR="00DF6FED" w:rsidRPr="0011265A" w:rsidRDefault="0011265A" w:rsidP="00EF53F6">
      <w:pPr>
        <w:spacing w:after="0"/>
        <w:jc w:val="center"/>
        <w:rPr>
          <w:rFonts w:ascii="Trebuchet MS" w:hAnsi="Trebuchet MS"/>
          <w:b/>
          <w:sz w:val="32"/>
          <w:szCs w:val="28"/>
        </w:rPr>
      </w:pPr>
      <w:r w:rsidRPr="0011265A">
        <w:rPr>
          <w:rFonts w:ascii="Trebuchet MS" w:hAnsi="Trebuchet MS" w:cs="Calibri"/>
          <w:b/>
          <w:sz w:val="32"/>
          <w:szCs w:val="28"/>
        </w:rPr>
        <w:t>"</w:t>
      </w:r>
      <w:r w:rsidR="00DF6FED" w:rsidRPr="0011265A">
        <w:rPr>
          <w:rFonts w:ascii="Trebuchet MS" w:hAnsi="Trebuchet MS"/>
          <w:b/>
          <w:sz w:val="32"/>
          <w:szCs w:val="28"/>
        </w:rPr>
        <w:t>Servicii de bază și reînnoirea satelor în teritoriul G.A.L. Codrii Herței</w:t>
      </w:r>
      <w:r w:rsidRPr="0011265A">
        <w:rPr>
          <w:rFonts w:ascii="Trebuchet MS" w:hAnsi="Trebuchet MS" w:cs="Calibri"/>
          <w:b/>
          <w:sz w:val="32"/>
          <w:szCs w:val="28"/>
        </w:rPr>
        <w:t>"</w:t>
      </w:r>
    </w:p>
    <w:p w14:paraId="31B5CDCF" w14:textId="77777777" w:rsidR="009C3208" w:rsidRPr="0011265A" w:rsidRDefault="009C3208" w:rsidP="00E15BCF">
      <w:pPr>
        <w:spacing w:after="0"/>
        <w:jc w:val="both"/>
        <w:rPr>
          <w:rFonts w:ascii="Trebuchet MS" w:hAnsi="Trebuchet MS"/>
          <w:b/>
        </w:rPr>
      </w:pPr>
    </w:p>
    <w:p w14:paraId="26A54382" w14:textId="77777777" w:rsidR="009C3208" w:rsidRPr="0011265A" w:rsidRDefault="009C3208" w:rsidP="00E15BCF">
      <w:pPr>
        <w:spacing w:after="0"/>
        <w:jc w:val="both"/>
        <w:rPr>
          <w:rFonts w:ascii="Trebuchet MS" w:hAnsi="Trebuchet MS"/>
          <w:b/>
        </w:rPr>
      </w:pPr>
    </w:p>
    <w:p w14:paraId="2D1BACBE" w14:textId="77777777" w:rsidR="009C3208" w:rsidRPr="0011265A" w:rsidRDefault="009C3208" w:rsidP="00E15BCF">
      <w:pPr>
        <w:spacing w:after="0"/>
        <w:jc w:val="both"/>
        <w:rPr>
          <w:rFonts w:ascii="Trebuchet MS" w:hAnsi="Trebuchet MS"/>
          <w:b/>
        </w:rPr>
      </w:pPr>
    </w:p>
    <w:p w14:paraId="19BEB8B0" w14:textId="77777777" w:rsidR="003419D8" w:rsidRPr="0011265A" w:rsidRDefault="003419D8" w:rsidP="00E15BCF">
      <w:pPr>
        <w:jc w:val="both"/>
        <w:rPr>
          <w:rFonts w:ascii="Trebuchet MS" w:hAnsi="Trebuchet MS"/>
        </w:rPr>
      </w:pPr>
    </w:p>
    <w:p w14:paraId="44BFEC3D" w14:textId="77777777" w:rsidR="003419D8" w:rsidRPr="0011265A" w:rsidRDefault="003419D8" w:rsidP="00E15BCF">
      <w:pPr>
        <w:jc w:val="both"/>
        <w:rPr>
          <w:rFonts w:ascii="Trebuchet MS" w:hAnsi="Trebuchet MS"/>
        </w:rPr>
      </w:pPr>
    </w:p>
    <w:p w14:paraId="11D6B1C3" w14:textId="77777777" w:rsidR="001141ED" w:rsidRPr="0011265A" w:rsidRDefault="001141ED" w:rsidP="00E15BCF">
      <w:pPr>
        <w:jc w:val="both"/>
        <w:rPr>
          <w:rFonts w:ascii="Trebuchet MS" w:hAnsi="Trebuchet MS"/>
        </w:rPr>
      </w:pPr>
    </w:p>
    <w:p w14:paraId="746E31E5" w14:textId="77777777" w:rsidR="001141ED" w:rsidRPr="0011265A" w:rsidRDefault="001141ED" w:rsidP="00E15BCF">
      <w:pPr>
        <w:jc w:val="both"/>
        <w:rPr>
          <w:rFonts w:ascii="Trebuchet MS" w:hAnsi="Trebuchet MS"/>
        </w:rPr>
      </w:pPr>
    </w:p>
    <w:p w14:paraId="427D16E7" w14:textId="77777777" w:rsidR="001141ED" w:rsidRPr="0011265A" w:rsidRDefault="001141ED" w:rsidP="00E15BCF">
      <w:pPr>
        <w:jc w:val="both"/>
        <w:rPr>
          <w:rFonts w:ascii="Trebuchet MS" w:hAnsi="Trebuchet MS"/>
        </w:rPr>
      </w:pPr>
    </w:p>
    <w:p w14:paraId="53E4675F" w14:textId="77777777" w:rsidR="001141ED" w:rsidRPr="0011265A" w:rsidRDefault="001141ED" w:rsidP="00E15BCF">
      <w:pPr>
        <w:jc w:val="both"/>
        <w:rPr>
          <w:rFonts w:ascii="Trebuchet MS" w:hAnsi="Trebuchet MS"/>
        </w:rPr>
      </w:pPr>
    </w:p>
    <w:p w14:paraId="7C5E7DFA" w14:textId="77777777" w:rsidR="001141ED" w:rsidRPr="0011265A" w:rsidRDefault="001141ED" w:rsidP="00E15BCF">
      <w:pPr>
        <w:jc w:val="both"/>
        <w:rPr>
          <w:rFonts w:ascii="Trebuchet MS" w:hAnsi="Trebuchet MS"/>
        </w:rPr>
      </w:pPr>
    </w:p>
    <w:p w14:paraId="5013D130" w14:textId="77777777" w:rsidR="001141ED" w:rsidRPr="0011265A" w:rsidRDefault="001141ED" w:rsidP="00E15BCF">
      <w:pPr>
        <w:jc w:val="both"/>
        <w:rPr>
          <w:rFonts w:ascii="Trebuchet MS" w:hAnsi="Trebuchet MS"/>
        </w:rPr>
      </w:pPr>
    </w:p>
    <w:p w14:paraId="234CF189" w14:textId="77777777" w:rsidR="001141ED" w:rsidRPr="0011265A" w:rsidRDefault="001141ED" w:rsidP="00E15BCF">
      <w:pPr>
        <w:jc w:val="both"/>
        <w:rPr>
          <w:rFonts w:ascii="Trebuchet MS" w:hAnsi="Trebuchet MS"/>
        </w:rPr>
      </w:pPr>
    </w:p>
    <w:p w14:paraId="59DAD91A" w14:textId="77777777" w:rsidR="001141ED" w:rsidRPr="0011265A" w:rsidRDefault="001141ED" w:rsidP="00E15BCF">
      <w:pPr>
        <w:jc w:val="both"/>
        <w:rPr>
          <w:rFonts w:ascii="Trebuchet MS" w:hAnsi="Trebuchet MS"/>
        </w:rPr>
      </w:pPr>
    </w:p>
    <w:p w14:paraId="3BC7AD76" w14:textId="246195DC" w:rsidR="001141ED" w:rsidRPr="0011265A" w:rsidRDefault="00EF53F6" w:rsidP="00EF53F6">
      <w:pPr>
        <w:jc w:val="center"/>
        <w:rPr>
          <w:rFonts w:ascii="Trebuchet MS" w:hAnsi="Trebuchet MS"/>
        </w:rPr>
      </w:pPr>
      <w:r w:rsidRPr="0011265A">
        <w:rPr>
          <w:rFonts w:ascii="Trebuchet MS" w:hAnsi="Trebuchet MS"/>
          <w:b/>
          <w:sz w:val="28"/>
        </w:rPr>
        <w:t xml:space="preserve">Sesiunea </w:t>
      </w:r>
      <w:del w:id="0" w:author="Radu" w:date="2019-03-11T08:36:00Z">
        <w:r w:rsidR="00477810" w:rsidRPr="0011265A" w:rsidDel="00DB5E2B">
          <w:rPr>
            <w:rFonts w:ascii="Trebuchet MS" w:hAnsi="Trebuchet MS"/>
            <w:b/>
            <w:sz w:val="28"/>
          </w:rPr>
          <w:delText>3</w:delText>
        </w:r>
        <w:r w:rsidRPr="0011265A" w:rsidDel="00DB5E2B">
          <w:rPr>
            <w:rFonts w:ascii="Trebuchet MS" w:hAnsi="Trebuchet MS"/>
            <w:b/>
            <w:sz w:val="28"/>
          </w:rPr>
          <w:delText xml:space="preserve"> </w:delText>
        </w:r>
      </w:del>
      <w:ins w:id="1" w:author="Radu" w:date="2019-03-11T08:36:00Z">
        <w:r w:rsidR="00DB5E2B" w:rsidRPr="0011265A">
          <w:rPr>
            <w:rFonts w:ascii="Trebuchet MS" w:hAnsi="Trebuchet MS"/>
            <w:b/>
            <w:sz w:val="28"/>
          </w:rPr>
          <w:t xml:space="preserve">4 </w:t>
        </w:r>
      </w:ins>
      <w:r w:rsidRPr="0011265A">
        <w:rPr>
          <w:rFonts w:ascii="Trebuchet MS" w:hAnsi="Trebuchet MS"/>
          <w:b/>
          <w:sz w:val="28"/>
        </w:rPr>
        <w:t xml:space="preserve">– </w:t>
      </w:r>
      <w:del w:id="2" w:author="Radu" w:date="2019-03-11T08:36:00Z">
        <w:r w:rsidRPr="0011265A" w:rsidDel="00DB5E2B">
          <w:rPr>
            <w:rFonts w:ascii="Trebuchet MS" w:hAnsi="Trebuchet MS"/>
            <w:b/>
            <w:sz w:val="28"/>
          </w:rPr>
          <w:delText>201</w:delText>
        </w:r>
        <w:r w:rsidR="00992298" w:rsidRPr="0011265A" w:rsidDel="00DB5E2B">
          <w:rPr>
            <w:rFonts w:ascii="Trebuchet MS" w:hAnsi="Trebuchet MS"/>
            <w:b/>
            <w:sz w:val="28"/>
          </w:rPr>
          <w:delText>8</w:delText>
        </w:r>
      </w:del>
      <w:ins w:id="3" w:author="Radu" w:date="2019-03-11T08:36:00Z">
        <w:r w:rsidR="00DB5E2B" w:rsidRPr="0011265A">
          <w:rPr>
            <w:rFonts w:ascii="Trebuchet MS" w:hAnsi="Trebuchet MS"/>
            <w:b/>
            <w:sz w:val="28"/>
          </w:rPr>
          <w:t>2019</w:t>
        </w:r>
      </w:ins>
    </w:p>
    <w:p w14:paraId="76565ABC" w14:textId="77777777" w:rsidR="001141ED" w:rsidRPr="0011265A" w:rsidRDefault="001141ED" w:rsidP="00E15BCF">
      <w:pPr>
        <w:jc w:val="both"/>
        <w:rPr>
          <w:rFonts w:ascii="Trebuchet MS" w:hAnsi="Trebuchet MS"/>
        </w:rPr>
      </w:pPr>
    </w:p>
    <w:p w14:paraId="69E3DA73" w14:textId="77777777" w:rsidR="001141ED" w:rsidRPr="0011265A" w:rsidRDefault="001141ED" w:rsidP="00E15BCF">
      <w:pPr>
        <w:jc w:val="both"/>
        <w:rPr>
          <w:rFonts w:ascii="Trebuchet MS" w:hAnsi="Trebuchet MS"/>
        </w:rPr>
      </w:pPr>
    </w:p>
    <w:p w14:paraId="65406D3A" w14:textId="77777777" w:rsidR="00502D43" w:rsidRPr="0011265A" w:rsidRDefault="00502D43" w:rsidP="00E15BCF">
      <w:pPr>
        <w:jc w:val="both"/>
        <w:rPr>
          <w:rFonts w:ascii="Trebuchet MS" w:hAnsi="Trebuchet MS"/>
        </w:rPr>
      </w:pPr>
    </w:p>
    <w:p w14:paraId="73AB4925" w14:textId="77777777" w:rsidR="00502D43" w:rsidRPr="0011265A" w:rsidRDefault="00502D43" w:rsidP="00E15BCF">
      <w:pPr>
        <w:jc w:val="both"/>
        <w:rPr>
          <w:rFonts w:ascii="Trebuchet MS" w:hAnsi="Trebuchet MS"/>
        </w:rPr>
      </w:pPr>
    </w:p>
    <w:p w14:paraId="0D22130B" w14:textId="77777777" w:rsidR="001141ED" w:rsidRPr="0011265A" w:rsidRDefault="001141ED" w:rsidP="00E15BCF">
      <w:pPr>
        <w:jc w:val="both"/>
        <w:rPr>
          <w:rFonts w:ascii="Trebuchet MS" w:hAnsi="Trebuchet MS"/>
        </w:rPr>
      </w:pPr>
    </w:p>
    <w:p w14:paraId="6F41578C" w14:textId="77777777" w:rsidR="001141ED" w:rsidRPr="0011265A" w:rsidRDefault="001141ED" w:rsidP="00E15BCF">
      <w:pPr>
        <w:jc w:val="both"/>
        <w:rPr>
          <w:rFonts w:ascii="Trebuchet MS" w:hAnsi="Trebuchet MS"/>
        </w:rPr>
      </w:pPr>
    </w:p>
    <w:p w14:paraId="38C88BCC" w14:textId="77777777" w:rsidR="001141ED" w:rsidRPr="0011265A" w:rsidRDefault="001141ED" w:rsidP="00EF53F6">
      <w:pPr>
        <w:ind w:firstLine="567"/>
        <w:jc w:val="center"/>
        <w:rPr>
          <w:rFonts w:ascii="Trebuchet MS" w:hAnsi="Trebuchet MS"/>
          <w:b/>
          <w:sz w:val="24"/>
        </w:rPr>
      </w:pPr>
      <w:r w:rsidRPr="0011265A">
        <w:rPr>
          <w:rFonts w:ascii="Trebuchet MS" w:hAnsi="Trebuchet MS"/>
          <w:b/>
          <w:sz w:val="24"/>
        </w:rPr>
        <w:lastRenderedPageBreak/>
        <w:t xml:space="preserve">GHIDUL SOLICITANTULUI pentru accesarea Măsurii </w:t>
      </w:r>
      <w:r w:rsidR="008D5DE4" w:rsidRPr="0011265A">
        <w:rPr>
          <w:rFonts w:ascii="Trebuchet MS" w:hAnsi="Trebuchet MS"/>
          <w:b/>
          <w:sz w:val="24"/>
        </w:rPr>
        <w:t>5</w:t>
      </w:r>
      <w:r w:rsidRPr="0011265A">
        <w:rPr>
          <w:rFonts w:ascii="Trebuchet MS" w:hAnsi="Trebuchet MS"/>
          <w:b/>
          <w:sz w:val="24"/>
        </w:rPr>
        <w:t xml:space="preserve"> – „</w:t>
      </w:r>
      <w:r w:rsidR="00DF6FED" w:rsidRPr="0011265A">
        <w:rPr>
          <w:rFonts w:ascii="Trebuchet MS" w:hAnsi="Trebuchet MS"/>
          <w:b/>
          <w:sz w:val="24"/>
        </w:rPr>
        <w:t>Servicii de bază și reînnoirea satelor în teritoriul G.A.L. Codrii Herței</w:t>
      </w:r>
      <w:r w:rsidRPr="0011265A">
        <w:rPr>
          <w:rFonts w:ascii="Trebuchet MS" w:hAnsi="Trebuchet MS"/>
          <w:b/>
          <w:sz w:val="24"/>
        </w:rPr>
        <w:t>”</w:t>
      </w:r>
    </w:p>
    <w:p w14:paraId="00A7E75B" w14:textId="1C217E56" w:rsidR="001141ED" w:rsidRPr="0011265A" w:rsidRDefault="001141ED" w:rsidP="00E15BCF">
      <w:pPr>
        <w:ind w:firstLine="567"/>
        <w:jc w:val="both"/>
        <w:rPr>
          <w:rFonts w:ascii="Trebuchet MS" w:hAnsi="Trebuchet MS"/>
        </w:rPr>
      </w:pPr>
      <w:r w:rsidRPr="0011265A">
        <w:rPr>
          <w:rFonts w:ascii="Trebuchet MS" w:hAnsi="Trebuchet MS"/>
        </w:rPr>
        <w:t xml:space="preserve">Versiunea </w:t>
      </w:r>
      <w:del w:id="4" w:author="Radu" w:date="2019-03-11T08:36:00Z">
        <w:r w:rsidRPr="0011265A" w:rsidDel="00DB5E2B">
          <w:rPr>
            <w:rFonts w:ascii="Trebuchet MS" w:hAnsi="Trebuchet MS"/>
          </w:rPr>
          <w:delText>0</w:delText>
        </w:r>
        <w:r w:rsidR="00477810" w:rsidRPr="0011265A" w:rsidDel="00DB5E2B">
          <w:rPr>
            <w:rFonts w:ascii="Trebuchet MS" w:hAnsi="Trebuchet MS"/>
          </w:rPr>
          <w:delText>3</w:delText>
        </w:r>
        <w:r w:rsidRPr="0011265A" w:rsidDel="00DB5E2B">
          <w:rPr>
            <w:rFonts w:ascii="Trebuchet MS" w:hAnsi="Trebuchet MS"/>
          </w:rPr>
          <w:delText xml:space="preserve"> </w:delText>
        </w:r>
      </w:del>
      <w:ins w:id="5" w:author="Radu" w:date="2019-03-11T08:36:00Z">
        <w:r w:rsidR="00DB5E2B" w:rsidRPr="0011265A">
          <w:rPr>
            <w:rFonts w:ascii="Trebuchet MS" w:hAnsi="Trebuchet MS"/>
          </w:rPr>
          <w:t xml:space="preserve">04 </w:t>
        </w:r>
      </w:ins>
      <w:r w:rsidRPr="0011265A">
        <w:rPr>
          <w:rFonts w:ascii="Trebuchet MS" w:hAnsi="Trebuchet MS"/>
        </w:rPr>
        <w:t xml:space="preserve">– </w:t>
      </w:r>
      <w:del w:id="6" w:author="Radu" w:date="2019-03-11T08:36:00Z">
        <w:r w:rsidRPr="0011265A" w:rsidDel="00DB5E2B">
          <w:rPr>
            <w:rFonts w:ascii="Trebuchet MS" w:hAnsi="Trebuchet MS"/>
          </w:rPr>
          <w:delText>201</w:delText>
        </w:r>
        <w:r w:rsidR="00992298" w:rsidRPr="0011265A" w:rsidDel="00DB5E2B">
          <w:rPr>
            <w:rFonts w:ascii="Trebuchet MS" w:hAnsi="Trebuchet MS"/>
          </w:rPr>
          <w:delText>8</w:delText>
        </w:r>
      </w:del>
      <w:ins w:id="7" w:author="Radu" w:date="2019-03-11T08:36:00Z">
        <w:r w:rsidR="00DB5E2B" w:rsidRPr="0011265A">
          <w:rPr>
            <w:rFonts w:ascii="Trebuchet MS" w:hAnsi="Trebuchet MS"/>
          </w:rPr>
          <w:t>2019</w:t>
        </w:r>
      </w:ins>
    </w:p>
    <w:p w14:paraId="44634428" w14:textId="77777777" w:rsidR="001141ED" w:rsidRPr="0011265A" w:rsidRDefault="001141ED" w:rsidP="00E15BCF">
      <w:pPr>
        <w:spacing w:after="0"/>
        <w:ind w:firstLine="567"/>
        <w:jc w:val="both"/>
        <w:rPr>
          <w:rFonts w:ascii="Trebuchet MS" w:hAnsi="Trebuchet MS"/>
        </w:rPr>
      </w:pPr>
      <w:r w:rsidRPr="0011265A">
        <w:rPr>
          <w:rFonts w:ascii="Trebuchet MS" w:hAnsi="Trebuchet MS"/>
        </w:rPr>
        <w:t>Ghidul Solicitantului este un material de informare tehnică a potențialilor solicitanți ai Fondului European Agricol pentru Dezvoltare Rurală (FEADR) şi constituie un suport informativ complex pentru întocmirea proiectului conform cerințelor specifice ale PNDR. Acest document nu este opozabil actelor normative naționale şi comunitare.</w:t>
      </w:r>
    </w:p>
    <w:p w14:paraId="2F3A91EB" w14:textId="77777777" w:rsidR="001141ED" w:rsidRPr="0011265A" w:rsidRDefault="001141ED" w:rsidP="00E15BCF">
      <w:pPr>
        <w:spacing w:after="0"/>
        <w:ind w:firstLine="567"/>
        <w:jc w:val="both"/>
        <w:rPr>
          <w:rFonts w:ascii="Trebuchet MS" w:hAnsi="Trebuchet MS"/>
        </w:rPr>
      </w:pPr>
      <w:r w:rsidRPr="0011265A">
        <w:rPr>
          <w:rFonts w:ascii="Trebuchet MS" w:hAnsi="Trebuchet MS"/>
        </w:rPr>
        <w:t xml:space="preserve">Ghidul Solicitantului prezintă regulile pentru pregătirea, întocmirea și depunerea proiectului, precum și modalitatea de selecție, aprobare şi derulare a proiectului dumneavoastră. De asemenea, conține lista indicativă a tipurilor de investiții pentru care se acordă fonduri nerambursabile, documentele, avizele şi acordurile pe care trebuie să le prezentați, modelul Cererii de Finanțare, </w:t>
      </w:r>
      <w:r w:rsidR="0038348D" w:rsidRPr="0011265A">
        <w:rPr>
          <w:rFonts w:ascii="Trebuchet MS" w:hAnsi="Trebuchet MS"/>
        </w:rPr>
        <w:t>al Studiului de Fezabilitate/Documentației de Avizare a Lucrărilor de Intervenții și al Memoriului Justificativ, al</w:t>
      </w:r>
      <w:r w:rsidRPr="0011265A">
        <w:rPr>
          <w:rFonts w:ascii="Trebuchet MS" w:hAnsi="Trebuchet MS"/>
        </w:rPr>
        <w:t xml:space="preserve"> Contractului de Finanțare, precum și alte informații utile realizării proiectului şi completării corecte a documentelor.</w:t>
      </w:r>
    </w:p>
    <w:p w14:paraId="74FCAC13" w14:textId="77777777" w:rsidR="001141ED" w:rsidRPr="0011265A" w:rsidRDefault="001141ED" w:rsidP="00E15BCF">
      <w:pPr>
        <w:spacing w:after="0"/>
        <w:ind w:firstLine="567"/>
        <w:jc w:val="both"/>
        <w:rPr>
          <w:rFonts w:ascii="Trebuchet MS" w:hAnsi="Trebuchet MS"/>
        </w:rPr>
      </w:pPr>
      <w:r w:rsidRPr="0011265A">
        <w:rPr>
          <w:rFonts w:ascii="Trebuchet MS" w:hAnsi="Trebuchet MS"/>
        </w:rPr>
        <w:t>Ghidul Solicitantului, precum şi documentele anexate pot suferi rectificări din cauza actualizărilor legislative naționale şi comunitare sau procedurale – varianta actualizată este publicată p</w:t>
      </w:r>
      <w:r w:rsidR="009669B4" w:rsidRPr="0011265A">
        <w:rPr>
          <w:rFonts w:ascii="Trebuchet MS" w:hAnsi="Trebuchet MS"/>
        </w:rPr>
        <w:t>e pagina de internet www.codrii</w:t>
      </w:r>
      <w:r w:rsidRPr="0011265A">
        <w:rPr>
          <w:rFonts w:ascii="Trebuchet MS" w:hAnsi="Trebuchet MS"/>
        </w:rPr>
        <w:t>hertei.ro.</w:t>
      </w:r>
    </w:p>
    <w:p w14:paraId="1C624E97" w14:textId="77777777" w:rsidR="001141ED" w:rsidRPr="0011265A" w:rsidRDefault="001141ED" w:rsidP="00E15BCF">
      <w:pPr>
        <w:spacing w:after="0"/>
        <w:ind w:firstLine="567"/>
        <w:jc w:val="both"/>
        <w:rPr>
          <w:rFonts w:ascii="Trebuchet MS" w:hAnsi="Trebuchet MS"/>
        </w:rPr>
      </w:pPr>
      <w:r w:rsidRPr="0011265A">
        <w:rPr>
          <w:rFonts w:ascii="Trebuchet MS" w:hAnsi="Trebuchet MS"/>
        </w:rPr>
        <w:t>Pentru a obține informațiile cu caracter general, se vor consulta pliantele editate de G.A.L. Codrii Herței, disponibile la sediul G.A.L. din localitatea Dragalina, comuna Cristinești, județul Botoșani, la sediile primăriilor partenere, precum și p</w:t>
      </w:r>
      <w:r w:rsidR="009669B4" w:rsidRPr="0011265A">
        <w:rPr>
          <w:rFonts w:ascii="Trebuchet MS" w:hAnsi="Trebuchet MS"/>
        </w:rPr>
        <w:t>e pagina de internet www.codrii</w:t>
      </w:r>
      <w:r w:rsidRPr="0011265A">
        <w:rPr>
          <w:rFonts w:ascii="Trebuchet MS" w:hAnsi="Trebuchet MS"/>
        </w:rPr>
        <w:t>hertei.ro.</w:t>
      </w:r>
    </w:p>
    <w:p w14:paraId="026DA9BC" w14:textId="77777777" w:rsidR="001141ED" w:rsidRPr="0011265A" w:rsidRDefault="001141ED" w:rsidP="00E15BCF">
      <w:pPr>
        <w:spacing w:after="0"/>
        <w:ind w:firstLine="567"/>
        <w:jc w:val="both"/>
        <w:rPr>
          <w:rFonts w:ascii="Trebuchet MS" w:hAnsi="Trebuchet MS"/>
        </w:rPr>
      </w:pPr>
      <w:r w:rsidRPr="0011265A">
        <w:rPr>
          <w:rFonts w:ascii="Trebuchet MS" w:hAnsi="Trebuchet MS"/>
        </w:rPr>
        <w:t>De asemenea, pentru a obține informații despre măsurile finanțate ne puteți contacta direct la sediul nostru, prin telefon (</w:t>
      </w:r>
      <w:r w:rsidR="003518A8" w:rsidRPr="0011265A">
        <w:rPr>
          <w:rFonts w:ascii="Trebuchet MS" w:hAnsi="Trebuchet MS"/>
        </w:rPr>
        <w:t>0752109965</w:t>
      </w:r>
      <w:r w:rsidRPr="0011265A">
        <w:rPr>
          <w:rFonts w:ascii="Trebuchet MS" w:hAnsi="Trebuchet MS"/>
        </w:rPr>
        <w:t>), prin e‐mail (</w:t>
      </w:r>
      <w:hyperlink r:id="rId8" w:history="1">
        <w:r w:rsidRPr="0011265A">
          <w:rPr>
            <w:rStyle w:val="Hyperlink"/>
            <w:rFonts w:ascii="Trebuchet MS" w:hAnsi="Trebuchet MS"/>
            <w:color w:val="auto"/>
          </w:rPr>
          <w:t>codrii.hertei@yahoo.ro</w:t>
        </w:r>
      </w:hyperlink>
      <w:r w:rsidRPr="0011265A">
        <w:rPr>
          <w:rFonts w:ascii="Trebuchet MS" w:hAnsi="Trebuchet MS"/>
        </w:rPr>
        <w:t>) sau prin</w:t>
      </w:r>
      <w:r w:rsidR="00C55309" w:rsidRPr="0011265A">
        <w:rPr>
          <w:rFonts w:ascii="Trebuchet MS" w:hAnsi="Trebuchet MS"/>
        </w:rPr>
        <w:t xml:space="preserve"> pagina de internet (www.codrii</w:t>
      </w:r>
      <w:r w:rsidRPr="0011265A">
        <w:rPr>
          <w:rFonts w:ascii="Trebuchet MS" w:hAnsi="Trebuchet MS"/>
        </w:rPr>
        <w:t>hertei.ro).</w:t>
      </w:r>
    </w:p>
    <w:p w14:paraId="44155196" w14:textId="77777777" w:rsidR="001141ED" w:rsidRPr="0011265A" w:rsidRDefault="001141ED" w:rsidP="00E15BCF">
      <w:pPr>
        <w:jc w:val="both"/>
        <w:rPr>
          <w:rFonts w:ascii="Trebuchet MS" w:hAnsi="Trebuchet MS"/>
        </w:rPr>
      </w:pPr>
    </w:p>
    <w:p w14:paraId="00E7BB7E" w14:textId="77777777" w:rsidR="001141ED" w:rsidRPr="0011265A" w:rsidRDefault="001141ED" w:rsidP="00E15BCF">
      <w:pPr>
        <w:jc w:val="both"/>
        <w:rPr>
          <w:rFonts w:ascii="Trebuchet MS" w:hAnsi="Trebuchet MS"/>
        </w:rPr>
      </w:pPr>
    </w:p>
    <w:p w14:paraId="55108CA4" w14:textId="77777777" w:rsidR="001141ED" w:rsidRPr="0011265A" w:rsidRDefault="001141ED" w:rsidP="00E15BCF">
      <w:pPr>
        <w:jc w:val="both"/>
        <w:rPr>
          <w:rFonts w:ascii="Trebuchet MS" w:hAnsi="Trebuchet MS"/>
        </w:rPr>
      </w:pPr>
    </w:p>
    <w:p w14:paraId="76F04E6F" w14:textId="77777777" w:rsidR="00955AAB" w:rsidRPr="0011265A" w:rsidRDefault="00955AAB" w:rsidP="00E15BCF">
      <w:pPr>
        <w:jc w:val="both"/>
        <w:rPr>
          <w:rFonts w:ascii="Trebuchet MS" w:hAnsi="Trebuchet MS"/>
        </w:rPr>
      </w:pPr>
      <w:r w:rsidRPr="0011265A">
        <w:rPr>
          <w:rFonts w:ascii="Trebuchet MS" w:hAnsi="Trebuchet MS"/>
        </w:rPr>
        <w:br w:type="page"/>
      </w:r>
    </w:p>
    <w:p w14:paraId="7BFE0257" w14:textId="77777777" w:rsidR="00386313" w:rsidRPr="0011265A" w:rsidRDefault="00386313" w:rsidP="00E15BCF">
      <w:pPr>
        <w:jc w:val="both"/>
        <w:rPr>
          <w:rFonts w:ascii="Trebuchet MS" w:hAnsi="Trebuchet MS"/>
        </w:rPr>
      </w:pPr>
    </w:p>
    <w:sdt>
      <w:sdtPr>
        <w:rPr>
          <w:rFonts w:ascii="Trebuchet MS" w:eastAsiaTheme="minorHAnsi" w:hAnsi="Trebuchet MS" w:cstheme="minorBidi"/>
          <w:b w:val="0"/>
          <w:sz w:val="22"/>
          <w:szCs w:val="22"/>
          <w:lang w:val="ro-RO"/>
        </w:rPr>
        <w:id w:val="1200355884"/>
        <w:docPartObj>
          <w:docPartGallery w:val="Table of Contents"/>
          <w:docPartUnique/>
        </w:docPartObj>
      </w:sdtPr>
      <w:sdtEndPr>
        <w:rPr>
          <w:bCs/>
          <w:noProof/>
        </w:rPr>
      </w:sdtEndPr>
      <w:sdtContent>
        <w:p w14:paraId="5AACB3EC" w14:textId="77777777" w:rsidR="00386313" w:rsidRPr="0011265A" w:rsidRDefault="00386313" w:rsidP="00EA429C">
          <w:pPr>
            <w:pStyle w:val="TOCHeading"/>
            <w:rPr>
              <w:rFonts w:ascii="Trebuchet MS" w:hAnsi="Trebuchet MS"/>
            </w:rPr>
          </w:pPr>
          <w:proofErr w:type="spellStart"/>
          <w:r w:rsidRPr="0011265A">
            <w:rPr>
              <w:rFonts w:ascii="Trebuchet MS" w:hAnsi="Trebuchet MS"/>
            </w:rPr>
            <w:t>Cuprins</w:t>
          </w:r>
          <w:proofErr w:type="spellEnd"/>
        </w:p>
        <w:p w14:paraId="7075FFE8" w14:textId="348F8639" w:rsidR="0011265A" w:rsidRDefault="00386313">
          <w:pPr>
            <w:pStyle w:val="TOC1"/>
            <w:tabs>
              <w:tab w:val="right" w:leader="dot" w:pos="9913"/>
            </w:tabs>
            <w:rPr>
              <w:rFonts w:eastAsiaTheme="minorEastAsia"/>
              <w:noProof/>
              <w:lang w:val="en-GB" w:eastAsia="en-GB"/>
            </w:rPr>
          </w:pPr>
          <w:r w:rsidRPr="0011265A">
            <w:rPr>
              <w:rFonts w:ascii="Trebuchet MS" w:hAnsi="Trebuchet MS"/>
            </w:rPr>
            <w:fldChar w:fldCharType="begin"/>
          </w:r>
          <w:r w:rsidRPr="0011265A">
            <w:rPr>
              <w:rFonts w:ascii="Trebuchet MS" w:hAnsi="Trebuchet MS"/>
            </w:rPr>
            <w:instrText xml:space="preserve"> TOC \o "1-3" \h \z \u </w:instrText>
          </w:r>
          <w:r w:rsidRPr="0011265A">
            <w:rPr>
              <w:rFonts w:ascii="Trebuchet MS" w:hAnsi="Trebuchet MS"/>
            </w:rPr>
            <w:fldChar w:fldCharType="separate"/>
          </w:r>
          <w:hyperlink w:anchor="_Toc3186937" w:history="1">
            <w:r w:rsidR="0011265A" w:rsidRPr="008A62BC">
              <w:rPr>
                <w:rStyle w:val="Hyperlink"/>
                <w:noProof/>
              </w:rPr>
              <w:t>CAPITOLUL 1. DEFINIȚII ȘI ABREVIERI</w:t>
            </w:r>
            <w:r w:rsidR="0011265A">
              <w:rPr>
                <w:noProof/>
                <w:webHidden/>
              </w:rPr>
              <w:tab/>
            </w:r>
            <w:r w:rsidR="0011265A">
              <w:rPr>
                <w:noProof/>
                <w:webHidden/>
              </w:rPr>
              <w:fldChar w:fldCharType="begin"/>
            </w:r>
            <w:r w:rsidR="0011265A">
              <w:rPr>
                <w:noProof/>
                <w:webHidden/>
              </w:rPr>
              <w:instrText xml:space="preserve"> PAGEREF _Toc3186937 \h </w:instrText>
            </w:r>
            <w:r w:rsidR="0011265A">
              <w:rPr>
                <w:noProof/>
                <w:webHidden/>
              </w:rPr>
            </w:r>
            <w:r w:rsidR="0011265A">
              <w:rPr>
                <w:noProof/>
                <w:webHidden/>
              </w:rPr>
              <w:fldChar w:fldCharType="separate"/>
            </w:r>
            <w:r w:rsidR="0011265A">
              <w:rPr>
                <w:noProof/>
                <w:webHidden/>
              </w:rPr>
              <w:t>4</w:t>
            </w:r>
            <w:r w:rsidR="0011265A">
              <w:rPr>
                <w:noProof/>
                <w:webHidden/>
              </w:rPr>
              <w:fldChar w:fldCharType="end"/>
            </w:r>
          </w:hyperlink>
        </w:p>
        <w:p w14:paraId="79E759FE" w14:textId="57967152" w:rsidR="0011265A" w:rsidRDefault="0011265A">
          <w:pPr>
            <w:pStyle w:val="TOC1"/>
            <w:tabs>
              <w:tab w:val="right" w:leader="dot" w:pos="9913"/>
            </w:tabs>
            <w:rPr>
              <w:rFonts w:eastAsiaTheme="minorEastAsia"/>
              <w:noProof/>
              <w:lang w:val="en-GB" w:eastAsia="en-GB"/>
            </w:rPr>
          </w:pPr>
          <w:hyperlink w:anchor="_Toc3186938" w:history="1">
            <w:r w:rsidRPr="008A62BC">
              <w:rPr>
                <w:rStyle w:val="Hyperlink"/>
                <w:noProof/>
              </w:rPr>
              <w:t>CAPITOLUL 2. PREVEDERI GENERALE</w:t>
            </w:r>
            <w:r>
              <w:rPr>
                <w:noProof/>
                <w:webHidden/>
              </w:rPr>
              <w:tab/>
            </w:r>
            <w:r>
              <w:rPr>
                <w:noProof/>
                <w:webHidden/>
              </w:rPr>
              <w:fldChar w:fldCharType="begin"/>
            </w:r>
            <w:r>
              <w:rPr>
                <w:noProof/>
                <w:webHidden/>
              </w:rPr>
              <w:instrText xml:space="preserve"> PAGEREF _Toc3186938 \h </w:instrText>
            </w:r>
            <w:r>
              <w:rPr>
                <w:noProof/>
                <w:webHidden/>
              </w:rPr>
            </w:r>
            <w:r>
              <w:rPr>
                <w:noProof/>
                <w:webHidden/>
              </w:rPr>
              <w:fldChar w:fldCharType="separate"/>
            </w:r>
            <w:r>
              <w:rPr>
                <w:noProof/>
                <w:webHidden/>
              </w:rPr>
              <w:t>5</w:t>
            </w:r>
            <w:r>
              <w:rPr>
                <w:noProof/>
                <w:webHidden/>
              </w:rPr>
              <w:fldChar w:fldCharType="end"/>
            </w:r>
          </w:hyperlink>
        </w:p>
        <w:p w14:paraId="3B746913" w14:textId="1E853353" w:rsidR="0011265A" w:rsidRDefault="0011265A">
          <w:pPr>
            <w:pStyle w:val="TOC2"/>
            <w:tabs>
              <w:tab w:val="right" w:leader="dot" w:pos="9913"/>
            </w:tabs>
            <w:rPr>
              <w:rFonts w:eastAsiaTheme="minorEastAsia"/>
              <w:noProof/>
              <w:lang w:val="en-GB" w:eastAsia="en-GB"/>
            </w:rPr>
          </w:pPr>
          <w:hyperlink w:anchor="_Toc3186939" w:history="1">
            <w:r w:rsidRPr="008A62BC">
              <w:rPr>
                <w:rStyle w:val="Hyperlink"/>
                <w:noProof/>
              </w:rPr>
              <w:t>2.1. Contribuţia Măsurii 5 – „Servicii de bază și reînnoirea satelor în teritoriul G.A.L. Codrii Herței”, la domeniile de intervenţie</w:t>
            </w:r>
            <w:r>
              <w:rPr>
                <w:noProof/>
                <w:webHidden/>
              </w:rPr>
              <w:tab/>
            </w:r>
            <w:r>
              <w:rPr>
                <w:noProof/>
                <w:webHidden/>
              </w:rPr>
              <w:fldChar w:fldCharType="begin"/>
            </w:r>
            <w:r>
              <w:rPr>
                <w:noProof/>
                <w:webHidden/>
              </w:rPr>
              <w:instrText xml:space="preserve"> PAGEREF _Toc3186939 \h </w:instrText>
            </w:r>
            <w:r>
              <w:rPr>
                <w:noProof/>
                <w:webHidden/>
              </w:rPr>
            </w:r>
            <w:r>
              <w:rPr>
                <w:noProof/>
                <w:webHidden/>
              </w:rPr>
              <w:fldChar w:fldCharType="separate"/>
            </w:r>
            <w:r>
              <w:rPr>
                <w:noProof/>
                <w:webHidden/>
              </w:rPr>
              <w:t>5</w:t>
            </w:r>
            <w:r>
              <w:rPr>
                <w:noProof/>
                <w:webHidden/>
              </w:rPr>
              <w:fldChar w:fldCharType="end"/>
            </w:r>
          </w:hyperlink>
        </w:p>
        <w:p w14:paraId="7BEFC4DB" w14:textId="3D39B5D6" w:rsidR="0011265A" w:rsidRDefault="0011265A">
          <w:pPr>
            <w:pStyle w:val="TOC2"/>
            <w:tabs>
              <w:tab w:val="right" w:leader="dot" w:pos="9913"/>
            </w:tabs>
            <w:rPr>
              <w:rFonts w:eastAsiaTheme="minorEastAsia"/>
              <w:noProof/>
              <w:lang w:val="en-GB" w:eastAsia="en-GB"/>
            </w:rPr>
          </w:pPr>
          <w:hyperlink w:anchor="_Toc3186940" w:history="1">
            <w:r w:rsidRPr="008A62BC">
              <w:rPr>
                <w:rStyle w:val="Hyperlink"/>
                <w:noProof/>
              </w:rPr>
              <w:t>2.2. Obiective generale și specifice ale Măsurii 5</w:t>
            </w:r>
            <w:r>
              <w:rPr>
                <w:noProof/>
                <w:webHidden/>
              </w:rPr>
              <w:tab/>
            </w:r>
            <w:r>
              <w:rPr>
                <w:noProof/>
                <w:webHidden/>
              </w:rPr>
              <w:fldChar w:fldCharType="begin"/>
            </w:r>
            <w:r>
              <w:rPr>
                <w:noProof/>
                <w:webHidden/>
              </w:rPr>
              <w:instrText xml:space="preserve"> PAGEREF _Toc3186940 \h </w:instrText>
            </w:r>
            <w:r>
              <w:rPr>
                <w:noProof/>
                <w:webHidden/>
              </w:rPr>
            </w:r>
            <w:r>
              <w:rPr>
                <w:noProof/>
                <w:webHidden/>
              </w:rPr>
              <w:fldChar w:fldCharType="separate"/>
            </w:r>
            <w:r>
              <w:rPr>
                <w:noProof/>
                <w:webHidden/>
              </w:rPr>
              <w:t>6</w:t>
            </w:r>
            <w:r>
              <w:rPr>
                <w:noProof/>
                <w:webHidden/>
              </w:rPr>
              <w:fldChar w:fldCharType="end"/>
            </w:r>
          </w:hyperlink>
        </w:p>
        <w:p w14:paraId="38600649" w14:textId="6878EE42" w:rsidR="0011265A" w:rsidRDefault="0011265A">
          <w:pPr>
            <w:pStyle w:val="TOC2"/>
            <w:tabs>
              <w:tab w:val="right" w:leader="dot" w:pos="9913"/>
            </w:tabs>
            <w:rPr>
              <w:rFonts w:eastAsiaTheme="minorEastAsia"/>
              <w:noProof/>
              <w:lang w:val="en-GB" w:eastAsia="en-GB"/>
            </w:rPr>
          </w:pPr>
          <w:hyperlink w:anchor="_Toc3186941" w:history="1">
            <w:r w:rsidRPr="008A62BC">
              <w:rPr>
                <w:rStyle w:val="Hyperlink"/>
                <w:noProof/>
              </w:rPr>
              <w:t>2.3. Contributia publica totala a masurii - valoarea maximă a fondurilor nerambursabile (intensitatea sprijinului)</w:t>
            </w:r>
            <w:r>
              <w:rPr>
                <w:noProof/>
                <w:webHidden/>
              </w:rPr>
              <w:tab/>
            </w:r>
            <w:r>
              <w:rPr>
                <w:noProof/>
                <w:webHidden/>
              </w:rPr>
              <w:fldChar w:fldCharType="begin"/>
            </w:r>
            <w:r>
              <w:rPr>
                <w:noProof/>
                <w:webHidden/>
              </w:rPr>
              <w:instrText xml:space="preserve"> PAGEREF _Toc3186941 \h </w:instrText>
            </w:r>
            <w:r>
              <w:rPr>
                <w:noProof/>
                <w:webHidden/>
              </w:rPr>
            </w:r>
            <w:r>
              <w:rPr>
                <w:noProof/>
                <w:webHidden/>
              </w:rPr>
              <w:fldChar w:fldCharType="separate"/>
            </w:r>
            <w:r>
              <w:rPr>
                <w:noProof/>
                <w:webHidden/>
              </w:rPr>
              <w:t>6</w:t>
            </w:r>
            <w:r>
              <w:rPr>
                <w:noProof/>
                <w:webHidden/>
              </w:rPr>
              <w:fldChar w:fldCharType="end"/>
            </w:r>
          </w:hyperlink>
        </w:p>
        <w:p w14:paraId="56DDFAC1" w14:textId="1CEF666F" w:rsidR="0011265A" w:rsidRDefault="0011265A">
          <w:pPr>
            <w:pStyle w:val="TOC2"/>
            <w:tabs>
              <w:tab w:val="right" w:leader="dot" w:pos="9913"/>
            </w:tabs>
            <w:rPr>
              <w:rFonts w:eastAsiaTheme="minorEastAsia"/>
              <w:noProof/>
              <w:lang w:val="en-GB" w:eastAsia="en-GB"/>
            </w:rPr>
          </w:pPr>
          <w:hyperlink w:anchor="_Toc3186942" w:history="1">
            <w:r w:rsidRPr="008A62BC">
              <w:rPr>
                <w:rStyle w:val="Hyperlink"/>
                <w:noProof/>
              </w:rPr>
              <w:t>2.4. Tip de sprijin.</w:t>
            </w:r>
            <w:r>
              <w:rPr>
                <w:noProof/>
                <w:webHidden/>
              </w:rPr>
              <w:tab/>
            </w:r>
            <w:r>
              <w:rPr>
                <w:noProof/>
                <w:webHidden/>
              </w:rPr>
              <w:fldChar w:fldCharType="begin"/>
            </w:r>
            <w:r>
              <w:rPr>
                <w:noProof/>
                <w:webHidden/>
              </w:rPr>
              <w:instrText xml:space="preserve"> PAGEREF _Toc3186942 \h </w:instrText>
            </w:r>
            <w:r>
              <w:rPr>
                <w:noProof/>
                <w:webHidden/>
              </w:rPr>
            </w:r>
            <w:r>
              <w:rPr>
                <w:noProof/>
                <w:webHidden/>
              </w:rPr>
              <w:fldChar w:fldCharType="separate"/>
            </w:r>
            <w:r>
              <w:rPr>
                <w:noProof/>
                <w:webHidden/>
              </w:rPr>
              <w:t>6</w:t>
            </w:r>
            <w:r>
              <w:rPr>
                <w:noProof/>
                <w:webHidden/>
              </w:rPr>
              <w:fldChar w:fldCharType="end"/>
            </w:r>
          </w:hyperlink>
        </w:p>
        <w:p w14:paraId="1CE9AEF5" w14:textId="26C38A19" w:rsidR="0011265A" w:rsidRDefault="0011265A">
          <w:pPr>
            <w:pStyle w:val="TOC2"/>
            <w:tabs>
              <w:tab w:val="right" w:leader="dot" w:pos="9913"/>
            </w:tabs>
            <w:rPr>
              <w:rFonts w:eastAsiaTheme="minorEastAsia"/>
              <w:noProof/>
              <w:lang w:val="en-GB" w:eastAsia="en-GB"/>
            </w:rPr>
          </w:pPr>
          <w:hyperlink w:anchor="_Toc3186943" w:history="1">
            <w:r w:rsidRPr="008A62BC">
              <w:rPr>
                <w:rStyle w:val="Hyperlink"/>
                <w:noProof/>
              </w:rPr>
              <w:t>2.5. Sume (aplicabile) și rata sprijinului.</w:t>
            </w:r>
            <w:r>
              <w:rPr>
                <w:noProof/>
                <w:webHidden/>
              </w:rPr>
              <w:tab/>
            </w:r>
            <w:r>
              <w:rPr>
                <w:noProof/>
                <w:webHidden/>
              </w:rPr>
              <w:fldChar w:fldCharType="begin"/>
            </w:r>
            <w:r>
              <w:rPr>
                <w:noProof/>
                <w:webHidden/>
              </w:rPr>
              <w:instrText xml:space="preserve"> PAGEREF _Toc3186943 \h </w:instrText>
            </w:r>
            <w:r>
              <w:rPr>
                <w:noProof/>
                <w:webHidden/>
              </w:rPr>
            </w:r>
            <w:r>
              <w:rPr>
                <w:noProof/>
                <w:webHidden/>
              </w:rPr>
              <w:fldChar w:fldCharType="separate"/>
            </w:r>
            <w:r>
              <w:rPr>
                <w:noProof/>
                <w:webHidden/>
              </w:rPr>
              <w:t>6</w:t>
            </w:r>
            <w:r>
              <w:rPr>
                <w:noProof/>
                <w:webHidden/>
              </w:rPr>
              <w:fldChar w:fldCharType="end"/>
            </w:r>
          </w:hyperlink>
        </w:p>
        <w:p w14:paraId="4BE9B59C" w14:textId="65148324" w:rsidR="0011265A" w:rsidRDefault="0011265A">
          <w:pPr>
            <w:pStyle w:val="TOC2"/>
            <w:tabs>
              <w:tab w:val="right" w:leader="dot" w:pos="9913"/>
            </w:tabs>
            <w:rPr>
              <w:rFonts w:eastAsiaTheme="minorEastAsia"/>
              <w:noProof/>
              <w:lang w:val="en-GB" w:eastAsia="en-GB"/>
            </w:rPr>
          </w:pPr>
          <w:hyperlink w:anchor="_Toc3186944" w:history="1">
            <w:r w:rsidRPr="008A62BC">
              <w:rPr>
                <w:rStyle w:val="Hyperlink"/>
                <w:noProof/>
              </w:rPr>
              <w:t>2.6. Legislație europeană şi națională aplicabilă</w:t>
            </w:r>
            <w:r>
              <w:rPr>
                <w:noProof/>
                <w:webHidden/>
              </w:rPr>
              <w:tab/>
            </w:r>
            <w:r>
              <w:rPr>
                <w:noProof/>
                <w:webHidden/>
              </w:rPr>
              <w:fldChar w:fldCharType="begin"/>
            </w:r>
            <w:r>
              <w:rPr>
                <w:noProof/>
                <w:webHidden/>
              </w:rPr>
              <w:instrText xml:space="preserve"> PAGEREF _Toc3186944 \h </w:instrText>
            </w:r>
            <w:r>
              <w:rPr>
                <w:noProof/>
                <w:webHidden/>
              </w:rPr>
            </w:r>
            <w:r>
              <w:rPr>
                <w:noProof/>
                <w:webHidden/>
              </w:rPr>
              <w:fldChar w:fldCharType="separate"/>
            </w:r>
            <w:r>
              <w:rPr>
                <w:noProof/>
                <w:webHidden/>
              </w:rPr>
              <w:t>7</w:t>
            </w:r>
            <w:r>
              <w:rPr>
                <w:noProof/>
                <w:webHidden/>
              </w:rPr>
              <w:fldChar w:fldCharType="end"/>
            </w:r>
          </w:hyperlink>
        </w:p>
        <w:p w14:paraId="5FE8FBE2" w14:textId="4F55651F" w:rsidR="0011265A" w:rsidRDefault="0011265A">
          <w:pPr>
            <w:pStyle w:val="TOC2"/>
            <w:tabs>
              <w:tab w:val="right" w:leader="dot" w:pos="9913"/>
            </w:tabs>
            <w:rPr>
              <w:rFonts w:eastAsiaTheme="minorEastAsia"/>
              <w:noProof/>
              <w:lang w:val="en-GB" w:eastAsia="en-GB"/>
            </w:rPr>
          </w:pPr>
          <w:hyperlink w:anchor="_Toc3186945" w:history="1">
            <w:r w:rsidRPr="008A62BC">
              <w:rPr>
                <w:rStyle w:val="Hyperlink"/>
                <w:noProof/>
              </w:rPr>
              <w:t>2.7. Aria de aplicabilitate a măsurii.</w:t>
            </w:r>
            <w:r>
              <w:rPr>
                <w:noProof/>
                <w:webHidden/>
              </w:rPr>
              <w:tab/>
            </w:r>
            <w:r>
              <w:rPr>
                <w:noProof/>
                <w:webHidden/>
              </w:rPr>
              <w:fldChar w:fldCharType="begin"/>
            </w:r>
            <w:r>
              <w:rPr>
                <w:noProof/>
                <w:webHidden/>
              </w:rPr>
              <w:instrText xml:space="preserve"> PAGEREF _Toc3186945 \h </w:instrText>
            </w:r>
            <w:r>
              <w:rPr>
                <w:noProof/>
                <w:webHidden/>
              </w:rPr>
            </w:r>
            <w:r>
              <w:rPr>
                <w:noProof/>
                <w:webHidden/>
              </w:rPr>
              <w:fldChar w:fldCharType="separate"/>
            </w:r>
            <w:r>
              <w:rPr>
                <w:noProof/>
                <w:webHidden/>
              </w:rPr>
              <w:t>10</w:t>
            </w:r>
            <w:r>
              <w:rPr>
                <w:noProof/>
                <w:webHidden/>
              </w:rPr>
              <w:fldChar w:fldCharType="end"/>
            </w:r>
          </w:hyperlink>
        </w:p>
        <w:p w14:paraId="0814019E" w14:textId="7D1FDE4A" w:rsidR="0011265A" w:rsidRDefault="0011265A">
          <w:pPr>
            <w:pStyle w:val="TOC1"/>
            <w:tabs>
              <w:tab w:val="right" w:leader="dot" w:pos="9913"/>
            </w:tabs>
            <w:rPr>
              <w:rFonts w:eastAsiaTheme="minorEastAsia"/>
              <w:noProof/>
              <w:lang w:val="en-GB" w:eastAsia="en-GB"/>
            </w:rPr>
          </w:pPr>
          <w:hyperlink w:anchor="_Toc3186946" w:history="1">
            <w:r w:rsidRPr="008A62BC">
              <w:rPr>
                <w:rStyle w:val="Hyperlink"/>
                <w:noProof/>
              </w:rPr>
              <w:t>CAPITOLUL 3. DEPUNEREA PROIECTELOR</w:t>
            </w:r>
            <w:r>
              <w:rPr>
                <w:noProof/>
                <w:webHidden/>
              </w:rPr>
              <w:tab/>
            </w:r>
            <w:r>
              <w:rPr>
                <w:noProof/>
                <w:webHidden/>
              </w:rPr>
              <w:fldChar w:fldCharType="begin"/>
            </w:r>
            <w:r>
              <w:rPr>
                <w:noProof/>
                <w:webHidden/>
              </w:rPr>
              <w:instrText xml:space="preserve"> PAGEREF _Toc3186946 \h </w:instrText>
            </w:r>
            <w:r>
              <w:rPr>
                <w:noProof/>
                <w:webHidden/>
              </w:rPr>
            </w:r>
            <w:r>
              <w:rPr>
                <w:noProof/>
                <w:webHidden/>
              </w:rPr>
              <w:fldChar w:fldCharType="separate"/>
            </w:r>
            <w:r>
              <w:rPr>
                <w:noProof/>
                <w:webHidden/>
              </w:rPr>
              <w:t>10</w:t>
            </w:r>
            <w:r>
              <w:rPr>
                <w:noProof/>
                <w:webHidden/>
              </w:rPr>
              <w:fldChar w:fldCharType="end"/>
            </w:r>
          </w:hyperlink>
        </w:p>
        <w:p w14:paraId="028ECF30" w14:textId="0DC6232B" w:rsidR="0011265A" w:rsidRDefault="0011265A">
          <w:pPr>
            <w:pStyle w:val="TOC2"/>
            <w:tabs>
              <w:tab w:val="right" w:leader="dot" w:pos="9913"/>
            </w:tabs>
            <w:rPr>
              <w:rFonts w:eastAsiaTheme="minorEastAsia"/>
              <w:noProof/>
              <w:lang w:val="en-GB" w:eastAsia="en-GB"/>
            </w:rPr>
          </w:pPr>
          <w:hyperlink w:anchor="_Toc3186947" w:history="1">
            <w:r w:rsidRPr="008A62BC">
              <w:rPr>
                <w:rStyle w:val="Hyperlink"/>
                <w:noProof/>
              </w:rPr>
              <w:t>3.1. Locul de depunere a proiectelor.</w:t>
            </w:r>
            <w:r>
              <w:rPr>
                <w:noProof/>
                <w:webHidden/>
              </w:rPr>
              <w:tab/>
            </w:r>
            <w:r>
              <w:rPr>
                <w:noProof/>
                <w:webHidden/>
              </w:rPr>
              <w:fldChar w:fldCharType="begin"/>
            </w:r>
            <w:r>
              <w:rPr>
                <w:noProof/>
                <w:webHidden/>
              </w:rPr>
              <w:instrText xml:space="preserve"> PAGEREF _Toc3186947 \h </w:instrText>
            </w:r>
            <w:r>
              <w:rPr>
                <w:noProof/>
                <w:webHidden/>
              </w:rPr>
            </w:r>
            <w:r>
              <w:rPr>
                <w:noProof/>
                <w:webHidden/>
              </w:rPr>
              <w:fldChar w:fldCharType="separate"/>
            </w:r>
            <w:r>
              <w:rPr>
                <w:noProof/>
                <w:webHidden/>
              </w:rPr>
              <w:t>10</w:t>
            </w:r>
            <w:r>
              <w:rPr>
                <w:noProof/>
                <w:webHidden/>
              </w:rPr>
              <w:fldChar w:fldCharType="end"/>
            </w:r>
          </w:hyperlink>
        </w:p>
        <w:p w14:paraId="3BAF0E2C" w14:textId="22ED6BF8" w:rsidR="0011265A" w:rsidRDefault="0011265A">
          <w:pPr>
            <w:pStyle w:val="TOC2"/>
            <w:tabs>
              <w:tab w:val="right" w:leader="dot" w:pos="9913"/>
            </w:tabs>
            <w:rPr>
              <w:rFonts w:eastAsiaTheme="minorEastAsia"/>
              <w:noProof/>
              <w:lang w:val="en-GB" w:eastAsia="en-GB"/>
            </w:rPr>
          </w:pPr>
          <w:hyperlink w:anchor="_Toc3186948" w:history="1">
            <w:r w:rsidRPr="008A62BC">
              <w:rPr>
                <w:rStyle w:val="Hyperlink"/>
                <w:noProof/>
              </w:rPr>
              <w:t>3.2. Perioada de depunere a proiectelor.</w:t>
            </w:r>
            <w:r>
              <w:rPr>
                <w:noProof/>
                <w:webHidden/>
              </w:rPr>
              <w:tab/>
            </w:r>
            <w:r>
              <w:rPr>
                <w:noProof/>
                <w:webHidden/>
              </w:rPr>
              <w:fldChar w:fldCharType="begin"/>
            </w:r>
            <w:r>
              <w:rPr>
                <w:noProof/>
                <w:webHidden/>
              </w:rPr>
              <w:instrText xml:space="preserve"> PAGEREF _Toc3186948 \h </w:instrText>
            </w:r>
            <w:r>
              <w:rPr>
                <w:noProof/>
                <w:webHidden/>
              </w:rPr>
            </w:r>
            <w:r>
              <w:rPr>
                <w:noProof/>
                <w:webHidden/>
              </w:rPr>
              <w:fldChar w:fldCharType="separate"/>
            </w:r>
            <w:r>
              <w:rPr>
                <w:noProof/>
                <w:webHidden/>
              </w:rPr>
              <w:t>10</w:t>
            </w:r>
            <w:r>
              <w:rPr>
                <w:noProof/>
                <w:webHidden/>
              </w:rPr>
              <w:fldChar w:fldCharType="end"/>
            </w:r>
          </w:hyperlink>
        </w:p>
        <w:p w14:paraId="45BF8E7F" w14:textId="7AB476A4" w:rsidR="0011265A" w:rsidRDefault="0011265A">
          <w:pPr>
            <w:pStyle w:val="TOC2"/>
            <w:tabs>
              <w:tab w:val="right" w:leader="dot" w:pos="9913"/>
            </w:tabs>
            <w:rPr>
              <w:rFonts w:eastAsiaTheme="minorEastAsia"/>
              <w:noProof/>
              <w:lang w:val="en-GB" w:eastAsia="en-GB"/>
            </w:rPr>
          </w:pPr>
          <w:hyperlink w:anchor="_Toc3186949" w:history="1">
            <w:r w:rsidRPr="008A62BC">
              <w:rPr>
                <w:rStyle w:val="Hyperlink"/>
                <w:noProof/>
              </w:rPr>
              <w:t>3.3. Alocarea pe sesiune.</w:t>
            </w:r>
            <w:r>
              <w:rPr>
                <w:noProof/>
                <w:webHidden/>
              </w:rPr>
              <w:tab/>
            </w:r>
            <w:r>
              <w:rPr>
                <w:noProof/>
                <w:webHidden/>
              </w:rPr>
              <w:fldChar w:fldCharType="begin"/>
            </w:r>
            <w:r>
              <w:rPr>
                <w:noProof/>
                <w:webHidden/>
              </w:rPr>
              <w:instrText xml:space="preserve"> PAGEREF _Toc3186949 \h </w:instrText>
            </w:r>
            <w:r>
              <w:rPr>
                <w:noProof/>
                <w:webHidden/>
              </w:rPr>
            </w:r>
            <w:r>
              <w:rPr>
                <w:noProof/>
                <w:webHidden/>
              </w:rPr>
              <w:fldChar w:fldCharType="separate"/>
            </w:r>
            <w:r>
              <w:rPr>
                <w:noProof/>
                <w:webHidden/>
              </w:rPr>
              <w:t>10</w:t>
            </w:r>
            <w:r>
              <w:rPr>
                <w:noProof/>
                <w:webHidden/>
              </w:rPr>
              <w:fldChar w:fldCharType="end"/>
            </w:r>
          </w:hyperlink>
        </w:p>
        <w:p w14:paraId="60CA66D1" w14:textId="6F182C10" w:rsidR="0011265A" w:rsidRDefault="0011265A">
          <w:pPr>
            <w:pStyle w:val="TOC2"/>
            <w:tabs>
              <w:tab w:val="right" w:leader="dot" w:pos="9913"/>
            </w:tabs>
            <w:rPr>
              <w:rFonts w:eastAsiaTheme="minorEastAsia"/>
              <w:noProof/>
              <w:lang w:val="en-GB" w:eastAsia="en-GB"/>
            </w:rPr>
          </w:pPr>
          <w:hyperlink w:anchor="_Toc3186950" w:history="1">
            <w:r w:rsidRPr="008A62BC">
              <w:rPr>
                <w:rStyle w:val="Hyperlink"/>
                <w:noProof/>
              </w:rPr>
              <w:t>3.4. Punctajul minim.</w:t>
            </w:r>
            <w:r>
              <w:rPr>
                <w:noProof/>
                <w:webHidden/>
              </w:rPr>
              <w:tab/>
            </w:r>
            <w:r>
              <w:rPr>
                <w:noProof/>
                <w:webHidden/>
              </w:rPr>
              <w:fldChar w:fldCharType="begin"/>
            </w:r>
            <w:r>
              <w:rPr>
                <w:noProof/>
                <w:webHidden/>
              </w:rPr>
              <w:instrText xml:space="preserve"> PAGEREF _Toc3186950 \h </w:instrText>
            </w:r>
            <w:r>
              <w:rPr>
                <w:noProof/>
                <w:webHidden/>
              </w:rPr>
            </w:r>
            <w:r>
              <w:rPr>
                <w:noProof/>
                <w:webHidden/>
              </w:rPr>
              <w:fldChar w:fldCharType="separate"/>
            </w:r>
            <w:r>
              <w:rPr>
                <w:noProof/>
                <w:webHidden/>
              </w:rPr>
              <w:t>10</w:t>
            </w:r>
            <w:r>
              <w:rPr>
                <w:noProof/>
                <w:webHidden/>
              </w:rPr>
              <w:fldChar w:fldCharType="end"/>
            </w:r>
          </w:hyperlink>
        </w:p>
        <w:p w14:paraId="4FD7411B" w14:textId="00BD4C49" w:rsidR="0011265A" w:rsidRDefault="0011265A">
          <w:pPr>
            <w:pStyle w:val="TOC1"/>
            <w:tabs>
              <w:tab w:val="right" w:leader="dot" w:pos="9913"/>
            </w:tabs>
            <w:rPr>
              <w:rFonts w:eastAsiaTheme="minorEastAsia"/>
              <w:noProof/>
              <w:lang w:val="en-GB" w:eastAsia="en-GB"/>
            </w:rPr>
          </w:pPr>
          <w:hyperlink w:anchor="_Toc3186951" w:history="1">
            <w:r w:rsidRPr="008A62BC">
              <w:rPr>
                <w:rStyle w:val="Hyperlink"/>
                <w:noProof/>
              </w:rPr>
              <w:t>CAPITOLUL 4. CATEGORII DE BENEFICIARI ELIGIBILI.</w:t>
            </w:r>
            <w:r>
              <w:rPr>
                <w:noProof/>
                <w:webHidden/>
              </w:rPr>
              <w:tab/>
            </w:r>
            <w:r>
              <w:rPr>
                <w:noProof/>
                <w:webHidden/>
              </w:rPr>
              <w:fldChar w:fldCharType="begin"/>
            </w:r>
            <w:r>
              <w:rPr>
                <w:noProof/>
                <w:webHidden/>
              </w:rPr>
              <w:instrText xml:space="preserve"> PAGEREF _Toc3186951 \h </w:instrText>
            </w:r>
            <w:r>
              <w:rPr>
                <w:noProof/>
                <w:webHidden/>
              </w:rPr>
            </w:r>
            <w:r>
              <w:rPr>
                <w:noProof/>
                <w:webHidden/>
              </w:rPr>
              <w:fldChar w:fldCharType="separate"/>
            </w:r>
            <w:r>
              <w:rPr>
                <w:noProof/>
                <w:webHidden/>
              </w:rPr>
              <w:t>11</w:t>
            </w:r>
            <w:r>
              <w:rPr>
                <w:noProof/>
                <w:webHidden/>
              </w:rPr>
              <w:fldChar w:fldCharType="end"/>
            </w:r>
          </w:hyperlink>
        </w:p>
        <w:p w14:paraId="0FE99934" w14:textId="7215689A" w:rsidR="0011265A" w:rsidRDefault="0011265A">
          <w:pPr>
            <w:pStyle w:val="TOC1"/>
            <w:tabs>
              <w:tab w:val="right" w:leader="dot" w:pos="9913"/>
            </w:tabs>
            <w:rPr>
              <w:rFonts w:eastAsiaTheme="minorEastAsia"/>
              <w:noProof/>
              <w:lang w:val="en-GB" w:eastAsia="en-GB"/>
            </w:rPr>
          </w:pPr>
          <w:hyperlink w:anchor="_Toc3186952" w:history="1">
            <w:r w:rsidRPr="008A62BC">
              <w:rPr>
                <w:rStyle w:val="Hyperlink"/>
                <w:noProof/>
              </w:rPr>
              <w:t>CAPITOLUL 5. CONDIȚII MINIME OBLIGATORII PENTRU ACORDAREA SPRIJINULUI</w:t>
            </w:r>
            <w:r>
              <w:rPr>
                <w:noProof/>
                <w:webHidden/>
              </w:rPr>
              <w:tab/>
            </w:r>
            <w:r>
              <w:rPr>
                <w:noProof/>
                <w:webHidden/>
              </w:rPr>
              <w:fldChar w:fldCharType="begin"/>
            </w:r>
            <w:r>
              <w:rPr>
                <w:noProof/>
                <w:webHidden/>
              </w:rPr>
              <w:instrText xml:space="preserve"> PAGEREF _Toc3186952 \h </w:instrText>
            </w:r>
            <w:r>
              <w:rPr>
                <w:noProof/>
                <w:webHidden/>
              </w:rPr>
            </w:r>
            <w:r>
              <w:rPr>
                <w:noProof/>
                <w:webHidden/>
              </w:rPr>
              <w:fldChar w:fldCharType="separate"/>
            </w:r>
            <w:r>
              <w:rPr>
                <w:noProof/>
                <w:webHidden/>
              </w:rPr>
              <w:t>11</w:t>
            </w:r>
            <w:r>
              <w:rPr>
                <w:noProof/>
                <w:webHidden/>
              </w:rPr>
              <w:fldChar w:fldCharType="end"/>
            </w:r>
          </w:hyperlink>
        </w:p>
        <w:p w14:paraId="0FA7250D" w14:textId="5FEF09DF" w:rsidR="0011265A" w:rsidRDefault="0011265A">
          <w:pPr>
            <w:pStyle w:val="TOC1"/>
            <w:tabs>
              <w:tab w:val="right" w:leader="dot" w:pos="9913"/>
            </w:tabs>
            <w:rPr>
              <w:rFonts w:eastAsiaTheme="minorEastAsia"/>
              <w:noProof/>
              <w:lang w:val="en-GB" w:eastAsia="en-GB"/>
            </w:rPr>
          </w:pPr>
          <w:hyperlink w:anchor="_Toc3186953" w:history="1">
            <w:r w:rsidRPr="008A62BC">
              <w:rPr>
                <w:rStyle w:val="Hyperlink"/>
                <w:noProof/>
              </w:rPr>
              <w:t>CAPITOLUL 6. TIPURI DE ACȚIUNI/CHELTUIELI ELIGIBILE ȘI NEELIGIBILE</w:t>
            </w:r>
            <w:r>
              <w:rPr>
                <w:noProof/>
                <w:webHidden/>
              </w:rPr>
              <w:tab/>
            </w:r>
            <w:r>
              <w:rPr>
                <w:noProof/>
                <w:webHidden/>
              </w:rPr>
              <w:fldChar w:fldCharType="begin"/>
            </w:r>
            <w:r>
              <w:rPr>
                <w:noProof/>
                <w:webHidden/>
              </w:rPr>
              <w:instrText xml:space="preserve"> PAGEREF _Toc3186953 \h </w:instrText>
            </w:r>
            <w:r>
              <w:rPr>
                <w:noProof/>
                <w:webHidden/>
              </w:rPr>
            </w:r>
            <w:r>
              <w:rPr>
                <w:noProof/>
                <w:webHidden/>
              </w:rPr>
              <w:fldChar w:fldCharType="separate"/>
            </w:r>
            <w:r>
              <w:rPr>
                <w:noProof/>
                <w:webHidden/>
              </w:rPr>
              <w:t>11</w:t>
            </w:r>
            <w:r>
              <w:rPr>
                <w:noProof/>
                <w:webHidden/>
              </w:rPr>
              <w:fldChar w:fldCharType="end"/>
            </w:r>
          </w:hyperlink>
        </w:p>
        <w:p w14:paraId="1A45304D" w14:textId="7F3B988B" w:rsidR="0011265A" w:rsidRDefault="0011265A">
          <w:pPr>
            <w:pStyle w:val="TOC1"/>
            <w:tabs>
              <w:tab w:val="right" w:leader="dot" w:pos="9913"/>
            </w:tabs>
            <w:rPr>
              <w:rFonts w:eastAsiaTheme="minorEastAsia"/>
              <w:noProof/>
              <w:lang w:val="en-GB" w:eastAsia="en-GB"/>
            </w:rPr>
          </w:pPr>
          <w:hyperlink w:anchor="_Toc3186954" w:history="1">
            <w:r w:rsidRPr="008A62BC">
              <w:rPr>
                <w:rStyle w:val="Hyperlink"/>
                <w:noProof/>
              </w:rPr>
              <w:t>CAPITOLUL 7. SELECȚIA PROIECTELOR</w:t>
            </w:r>
            <w:r>
              <w:rPr>
                <w:noProof/>
                <w:webHidden/>
              </w:rPr>
              <w:tab/>
            </w:r>
            <w:r>
              <w:rPr>
                <w:noProof/>
                <w:webHidden/>
              </w:rPr>
              <w:fldChar w:fldCharType="begin"/>
            </w:r>
            <w:r>
              <w:rPr>
                <w:noProof/>
                <w:webHidden/>
              </w:rPr>
              <w:instrText xml:space="preserve"> PAGEREF _Toc3186954 \h </w:instrText>
            </w:r>
            <w:r>
              <w:rPr>
                <w:noProof/>
                <w:webHidden/>
              </w:rPr>
            </w:r>
            <w:r>
              <w:rPr>
                <w:noProof/>
                <w:webHidden/>
              </w:rPr>
              <w:fldChar w:fldCharType="separate"/>
            </w:r>
            <w:r>
              <w:rPr>
                <w:noProof/>
                <w:webHidden/>
              </w:rPr>
              <w:t>14</w:t>
            </w:r>
            <w:r>
              <w:rPr>
                <w:noProof/>
                <w:webHidden/>
              </w:rPr>
              <w:fldChar w:fldCharType="end"/>
            </w:r>
          </w:hyperlink>
        </w:p>
        <w:p w14:paraId="6B5AC5DF" w14:textId="4C79E5DE" w:rsidR="0011265A" w:rsidRDefault="0011265A">
          <w:pPr>
            <w:pStyle w:val="TOC1"/>
            <w:tabs>
              <w:tab w:val="right" w:leader="dot" w:pos="9913"/>
            </w:tabs>
            <w:rPr>
              <w:rFonts w:eastAsiaTheme="minorEastAsia"/>
              <w:noProof/>
              <w:lang w:val="en-GB" w:eastAsia="en-GB"/>
            </w:rPr>
          </w:pPr>
          <w:hyperlink w:anchor="_Toc3186955" w:history="1">
            <w:r w:rsidRPr="008A62BC">
              <w:rPr>
                <w:rStyle w:val="Hyperlink"/>
                <w:noProof/>
              </w:rPr>
              <w:t>CAPITOLUL 8. VALOAREA SPRIJINULUI NERAMBURSABIL</w:t>
            </w:r>
            <w:r>
              <w:rPr>
                <w:noProof/>
                <w:webHidden/>
              </w:rPr>
              <w:tab/>
            </w:r>
            <w:r>
              <w:rPr>
                <w:noProof/>
                <w:webHidden/>
              </w:rPr>
              <w:fldChar w:fldCharType="begin"/>
            </w:r>
            <w:r>
              <w:rPr>
                <w:noProof/>
                <w:webHidden/>
              </w:rPr>
              <w:instrText xml:space="preserve"> PAGEREF _Toc3186955 \h </w:instrText>
            </w:r>
            <w:r>
              <w:rPr>
                <w:noProof/>
                <w:webHidden/>
              </w:rPr>
            </w:r>
            <w:r>
              <w:rPr>
                <w:noProof/>
                <w:webHidden/>
              </w:rPr>
              <w:fldChar w:fldCharType="separate"/>
            </w:r>
            <w:r>
              <w:rPr>
                <w:noProof/>
                <w:webHidden/>
              </w:rPr>
              <w:t>17</w:t>
            </w:r>
            <w:r>
              <w:rPr>
                <w:noProof/>
                <w:webHidden/>
              </w:rPr>
              <w:fldChar w:fldCharType="end"/>
            </w:r>
          </w:hyperlink>
        </w:p>
        <w:p w14:paraId="1465FC4B" w14:textId="700E9F27" w:rsidR="0011265A" w:rsidRDefault="0011265A">
          <w:pPr>
            <w:pStyle w:val="TOC1"/>
            <w:tabs>
              <w:tab w:val="right" w:leader="dot" w:pos="9913"/>
            </w:tabs>
            <w:rPr>
              <w:rFonts w:eastAsiaTheme="minorEastAsia"/>
              <w:noProof/>
              <w:lang w:val="en-GB" w:eastAsia="en-GB"/>
            </w:rPr>
          </w:pPr>
          <w:hyperlink w:anchor="_Toc3186956" w:history="1">
            <w:r w:rsidRPr="008A62BC">
              <w:rPr>
                <w:rStyle w:val="Hyperlink"/>
                <w:noProof/>
              </w:rPr>
              <w:t>CAPITOLUL 9. COMPLETAREA, DEPUNEREA ŞI VERIFICAREA DOSARULUI CERERII DE  FINANȚARE</w:t>
            </w:r>
            <w:r>
              <w:rPr>
                <w:noProof/>
                <w:webHidden/>
              </w:rPr>
              <w:tab/>
            </w:r>
            <w:r>
              <w:rPr>
                <w:noProof/>
                <w:webHidden/>
              </w:rPr>
              <w:fldChar w:fldCharType="begin"/>
            </w:r>
            <w:r>
              <w:rPr>
                <w:noProof/>
                <w:webHidden/>
              </w:rPr>
              <w:instrText xml:space="preserve"> PAGEREF _Toc3186956 \h </w:instrText>
            </w:r>
            <w:r>
              <w:rPr>
                <w:noProof/>
                <w:webHidden/>
              </w:rPr>
            </w:r>
            <w:r>
              <w:rPr>
                <w:noProof/>
                <w:webHidden/>
              </w:rPr>
              <w:fldChar w:fldCharType="separate"/>
            </w:r>
            <w:r>
              <w:rPr>
                <w:noProof/>
                <w:webHidden/>
              </w:rPr>
              <w:t>17</w:t>
            </w:r>
            <w:r>
              <w:rPr>
                <w:noProof/>
                <w:webHidden/>
              </w:rPr>
              <w:fldChar w:fldCharType="end"/>
            </w:r>
          </w:hyperlink>
        </w:p>
        <w:p w14:paraId="278C7B86" w14:textId="2C2E023F" w:rsidR="0011265A" w:rsidRDefault="0011265A">
          <w:pPr>
            <w:pStyle w:val="TOC2"/>
            <w:tabs>
              <w:tab w:val="right" w:leader="dot" w:pos="9913"/>
            </w:tabs>
            <w:rPr>
              <w:rFonts w:eastAsiaTheme="minorEastAsia"/>
              <w:noProof/>
              <w:lang w:val="en-GB" w:eastAsia="en-GB"/>
            </w:rPr>
          </w:pPr>
          <w:hyperlink w:anchor="_Toc3186957" w:history="1">
            <w:r w:rsidRPr="008A62BC">
              <w:rPr>
                <w:rStyle w:val="Hyperlink"/>
                <w:noProof/>
              </w:rPr>
              <w:t>9.1. Completarea cererii de finanțare</w:t>
            </w:r>
            <w:r>
              <w:rPr>
                <w:noProof/>
                <w:webHidden/>
              </w:rPr>
              <w:tab/>
            </w:r>
            <w:r>
              <w:rPr>
                <w:noProof/>
                <w:webHidden/>
              </w:rPr>
              <w:fldChar w:fldCharType="begin"/>
            </w:r>
            <w:r>
              <w:rPr>
                <w:noProof/>
                <w:webHidden/>
              </w:rPr>
              <w:instrText xml:space="preserve"> PAGEREF _Toc3186957 \h </w:instrText>
            </w:r>
            <w:r>
              <w:rPr>
                <w:noProof/>
                <w:webHidden/>
              </w:rPr>
            </w:r>
            <w:r>
              <w:rPr>
                <w:noProof/>
                <w:webHidden/>
              </w:rPr>
              <w:fldChar w:fldCharType="separate"/>
            </w:r>
            <w:r>
              <w:rPr>
                <w:noProof/>
                <w:webHidden/>
              </w:rPr>
              <w:t>18</w:t>
            </w:r>
            <w:r>
              <w:rPr>
                <w:noProof/>
                <w:webHidden/>
              </w:rPr>
              <w:fldChar w:fldCharType="end"/>
            </w:r>
          </w:hyperlink>
        </w:p>
        <w:p w14:paraId="536B98F2" w14:textId="60D193F8" w:rsidR="0011265A" w:rsidRDefault="0011265A">
          <w:pPr>
            <w:pStyle w:val="TOC2"/>
            <w:tabs>
              <w:tab w:val="right" w:leader="dot" w:pos="9913"/>
            </w:tabs>
            <w:rPr>
              <w:rFonts w:eastAsiaTheme="minorEastAsia"/>
              <w:noProof/>
              <w:lang w:val="en-GB" w:eastAsia="en-GB"/>
            </w:rPr>
          </w:pPr>
          <w:hyperlink w:anchor="_Toc3186958" w:history="1">
            <w:r w:rsidRPr="008A62BC">
              <w:rPr>
                <w:rStyle w:val="Hyperlink"/>
                <w:noProof/>
              </w:rPr>
              <w:t>9.2. Depunerea dosarului cererii de finanțare</w:t>
            </w:r>
            <w:r>
              <w:rPr>
                <w:noProof/>
                <w:webHidden/>
              </w:rPr>
              <w:tab/>
            </w:r>
            <w:r>
              <w:rPr>
                <w:noProof/>
                <w:webHidden/>
              </w:rPr>
              <w:fldChar w:fldCharType="begin"/>
            </w:r>
            <w:r>
              <w:rPr>
                <w:noProof/>
                <w:webHidden/>
              </w:rPr>
              <w:instrText xml:space="preserve"> PAGEREF _Toc3186958 \h </w:instrText>
            </w:r>
            <w:r>
              <w:rPr>
                <w:noProof/>
                <w:webHidden/>
              </w:rPr>
            </w:r>
            <w:r>
              <w:rPr>
                <w:noProof/>
                <w:webHidden/>
              </w:rPr>
              <w:fldChar w:fldCharType="separate"/>
            </w:r>
            <w:r>
              <w:rPr>
                <w:noProof/>
                <w:webHidden/>
              </w:rPr>
              <w:t>20</w:t>
            </w:r>
            <w:r>
              <w:rPr>
                <w:noProof/>
                <w:webHidden/>
              </w:rPr>
              <w:fldChar w:fldCharType="end"/>
            </w:r>
          </w:hyperlink>
        </w:p>
        <w:p w14:paraId="61D770E0" w14:textId="64C0B62B" w:rsidR="0011265A" w:rsidRDefault="0011265A">
          <w:pPr>
            <w:pStyle w:val="TOC2"/>
            <w:tabs>
              <w:tab w:val="right" w:leader="dot" w:pos="9913"/>
            </w:tabs>
            <w:rPr>
              <w:rFonts w:eastAsiaTheme="minorEastAsia"/>
              <w:noProof/>
              <w:lang w:val="en-GB" w:eastAsia="en-GB"/>
            </w:rPr>
          </w:pPr>
          <w:hyperlink w:anchor="_Toc3186959" w:history="1">
            <w:r w:rsidRPr="008A62BC">
              <w:rPr>
                <w:rStyle w:val="Hyperlink"/>
                <w:noProof/>
              </w:rPr>
              <w:t>9.3. Verificarea dosarului cererii de finanțare de către G.A.L.</w:t>
            </w:r>
            <w:r>
              <w:rPr>
                <w:noProof/>
                <w:webHidden/>
              </w:rPr>
              <w:tab/>
            </w:r>
            <w:r>
              <w:rPr>
                <w:noProof/>
                <w:webHidden/>
              </w:rPr>
              <w:fldChar w:fldCharType="begin"/>
            </w:r>
            <w:r>
              <w:rPr>
                <w:noProof/>
                <w:webHidden/>
              </w:rPr>
              <w:instrText xml:space="preserve"> PAGEREF _Toc3186959 \h </w:instrText>
            </w:r>
            <w:r>
              <w:rPr>
                <w:noProof/>
                <w:webHidden/>
              </w:rPr>
            </w:r>
            <w:r>
              <w:rPr>
                <w:noProof/>
                <w:webHidden/>
              </w:rPr>
              <w:fldChar w:fldCharType="separate"/>
            </w:r>
            <w:r>
              <w:rPr>
                <w:noProof/>
                <w:webHidden/>
              </w:rPr>
              <w:t>20</w:t>
            </w:r>
            <w:r>
              <w:rPr>
                <w:noProof/>
                <w:webHidden/>
              </w:rPr>
              <w:fldChar w:fldCharType="end"/>
            </w:r>
          </w:hyperlink>
        </w:p>
        <w:p w14:paraId="21122FF9" w14:textId="76FF042A" w:rsidR="0011265A" w:rsidRDefault="0011265A">
          <w:pPr>
            <w:pStyle w:val="TOC1"/>
            <w:tabs>
              <w:tab w:val="right" w:leader="dot" w:pos="9913"/>
            </w:tabs>
            <w:rPr>
              <w:rFonts w:eastAsiaTheme="minorEastAsia"/>
              <w:noProof/>
              <w:lang w:val="en-GB" w:eastAsia="en-GB"/>
            </w:rPr>
          </w:pPr>
          <w:hyperlink w:anchor="_Toc3186960" w:history="1">
            <w:r w:rsidRPr="008A62BC">
              <w:rPr>
                <w:rStyle w:val="Hyperlink"/>
                <w:noProof/>
              </w:rPr>
              <w:t>CAPITOLUL 10. CONTRACTAREA SPRIJINULUI NERAMBURSABIL</w:t>
            </w:r>
            <w:r>
              <w:rPr>
                <w:noProof/>
                <w:webHidden/>
              </w:rPr>
              <w:tab/>
            </w:r>
            <w:r>
              <w:rPr>
                <w:noProof/>
                <w:webHidden/>
              </w:rPr>
              <w:fldChar w:fldCharType="begin"/>
            </w:r>
            <w:r>
              <w:rPr>
                <w:noProof/>
                <w:webHidden/>
              </w:rPr>
              <w:instrText xml:space="preserve"> PAGEREF _Toc3186960 \h </w:instrText>
            </w:r>
            <w:r>
              <w:rPr>
                <w:noProof/>
                <w:webHidden/>
              </w:rPr>
            </w:r>
            <w:r>
              <w:rPr>
                <w:noProof/>
                <w:webHidden/>
              </w:rPr>
              <w:fldChar w:fldCharType="separate"/>
            </w:r>
            <w:r>
              <w:rPr>
                <w:noProof/>
                <w:webHidden/>
              </w:rPr>
              <w:t>23</w:t>
            </w:r>
            <w:r>
              <w:rPr>
                <w:noProof/>
                <w:webHidden/>
              </w:rPr>
              <w:fldChar w:fldCharType="end"/>
            </w:r>
          </w:hyperlink>
        </w:p>
        <w:p w14:paraId="51C71AD4" w14:textId="6C53ACCA" w:rsidR="0011265A" w:rsidRDefault="0011265A">
          <w:pPr>
            <w:pStyle w:val="TOC1"/>
            <w:tabs>
              <w:tab w:val="right" w:leader="dot" w:pos="9913"/>
            </w:tabs>
            <w:rPr>
              <w:rFonts w:eastAsiaTheme="minorEastAsia"/>
              <w:noProof/>
              <w:lang w:val="en-GB" w:eastAsia="en-GB"/>
            </w:rPr>
          </w:pPr>
          <w:hyperlink w:anchor="_Toc3186961" w:history="1">
            <w:r w:rsidRPr="008A62BC">
              <w:rPr>
                <w:rStyle w:val="Hyperlink"/>
                <w:noProof/>
              </w:rPr>
              <w:t>CAPITOLUL 11. PRECIZĂRI REFERITOARE LA ACORDAREA AVANSULUI</w:t>
            </w:r>
            <w:r>
              <w:rPr>
                <w:noProof/>
                <w:webHidden/>
              </w:rPr>
              <w:tab/>
            </w:r>
            <w:r>
              <w:rPr>
                <w:noProof/>
                <w:webHidden/>
              </w:rPr>
              <w:fldChar w:fldCharType="begin"/>
            </w:r>
            <w:r>
              <w:rPr>
                <w:noProof/>
                <w:webHidden/>
              </w:rPr>
              <w:instrText xml:space="preserve"> PAGEREF _Toc3186961 \h </w:instrText>
            </w:r>
            <w:r>
              <w:rPr>
                <w:noProof/>
                <w:webHidden/>
              </w:rPr>
            </w:r>
            <w:r>
              <w:rPr>
                <w:noProof/>
                <w:webHidden/>
              </w:rPr>
              <w:fldChar w:fldCharType="separate"/>
            </w:r>
            <w:r>
              <w:rPr>
                <w:noProof/>
                <w:webHidden/>
              </w:rPr>
              <w:t>26</w:t>
            </w:r>
            <w:r>
              <w:rPr>
                <w:noProof/>
                <w:webHidden/>
              </w:rPr>
              <w:fldChar w:fldCharType="end"/>
            </w:r>
          </w:hyperlink>
        </w:p>
        <w:p w14:paraId="5E5D19C5" w14:textId="0DEB0F98" w:rsidR="0011265A" w:rsidRDefault="0011265A">
          <w:pPr>
            <w:pStyle w:val="TOC1"/>
            <w:tabs>
              <w:tab w:val="right" w:leader="dot" w:pos="9913"/>
            </w:tabs>
            <w:rPr>
              <w:rFonts w:eastAsiaTheme="minorEastAsia"/>
              <w:noProof/>
              <w:lang w:val="en-GB" w:eastAsia="en-GB"/>
            </w:rPr>
          </w:pPr>
          <w:hyperlink w:anchor="_Toc3186962" w:history="1">
            <w:r w:rsidRPr="008A62BC">
              <w:rPr>
                <w:rStyle w:val="Hyperlink"/>
                <w:noProof/>
              </w:rPr>
              <w:t>CAPITOLUL 12. ACHIZIŢIILE</w:t>
            </w:r>
            <w:r>
              <w:rPr>
                <w:noProof/>
                <w:webHidden/>
              </w:rPr>
              <w:tab/>
            </w:r>
            <w:r>
              <w:rPr>
                <w:noProof/>
                <w:webHidden/>
              </w:rPr>
              <w:fldChar w:fldCharType="begin"/>
            </w:r>
            <w:r>
              <w:rPr>
                <w:noProof/>
                <w:webHidden/>
              </w:rPr>
              <w:instrText xml:space="preserve"> PAGEREF _Toc3186962 \h </w:instrText>
            </w:r>
            <w:r>
              <w:rPr>
                <w:noProof/>
                <w:webHidden/>
              </w:rPr>
            </w:r>
            <w:r>
              <w:rPr>
                <w:noProof/>
                <w:webHidden/>
              </w:rPr>
              <w:fldChar w:fldCharType="separate"/>
            </w:r>
            <w:r>
              <w:rPr>
                <w:noProof/>
                <w:webHidden/>
              </w:rPr>
              <w:t>26</w:t>
            </w:r>
            <w:r>
              <w:rPr>
                <w:noProof/>
                <w:webHidden/>
              </w:rPr>
              <w:fldChar w:fldCharType="end"/>
            </w:r>
          </w:hyperlink>
        </w:p>
        <w:p w14:paraId="34B283D7" w14:textId="62800280" w:rsidR="0011265A" w:rsidRDefault="0011265A">
          <w:pPr>
            <w:pStyle w:val="TOC1"/>
            <w:tabs>
              <w:tab w:val="right" w:leader="dot" w:pos="9913"/>
            </w:tabs>
            <w:rPr>
              <w:rFonts w:eastAsiaTheme="minorEastAsia"/>
              <w:noProof/>
              <w:lang w:val="en-GB" w:eastAsia="en-GB"/>
            </w:rPr>
          </w:pPr>
          <w:hyperlink w:anchor="_Toc3186963" w:history="1">
            <w:r w:rsidRPr="008A62BC">
              <w:rPr>
                <w:rStyle w:val="Hyperlink"/>
                <w:noProof/>
              </w:rPr>
              <w:t>CAPITOLUL 13. PLATILE</w:t>
            </w:r>
            <w:r>
              <w:rPr>
                <w:noProof/>
                <w:webHidden/>
              </w:rPr>
              <w:tab/>
            </w:r>
            <w:r>
              <w:rPr>
                <w:noProof/>
                <w:webHidden/>
              </w:rPr>
              <w:fldChar w:fldCharType="begin"/>
            </w:r>
            <w:r>
              <w:rPr>
                <w:noProof/>
                <w:webHidden/>
              </w:rPr>
              <w:instrText xml:space="preserve"> PAGEREF _Toc3186963 \h </w:instrText>
            </w:r>
            <w:r>
              <w:rPr>
                <w:noProof/>
                <w:webHidden/>
              </w:rPr>
            </w:r>
            <w:r>
              <w:rPr>
                <w:noProof/>
                <w:webHidden/>
              </w:rPr>
              <w:fldChar w:fldCharType="separate"/>
            </w:r>
            <w:r>
              <w:rPr>
                <w:noProof/>
                <w:webHidden/>
              </w:rPr>
              <w:t>27</w:t>
            </w:r>
            <w:r>
              <w:rPr>
                <w:noProof/>
                <w:webHidden/>
              </w:rPr>
              <w:fldChar w:fldCharType="end"/>
            </w:r>
          </w:hyperlink>
        </w:p>
        <w:p w14:paraId="3F78B0D0" w14:textId="304816A0" w:rsidR="0011265A" w:rsidRDefault="0011265A">
          <w:pPr>
            <w:pStyle w:val="TOC1"/>
            <w:tabs>
              <w:tab w:val="right" w:leader="dot" w:pos="9913"/>
            </w:tabs>
            <w:rPr>
              <w:rFonts w:eastAsiaTheme="minorEastAsia"/>
              <w:noProof/>
              <w:lang w:val="en-GB" w:eastAsia="en-GB"/>
            </w:rPr>
          </w:pPr>
          <w:hyperlink w:anchor="_Toc3186964" w:history="1">
            <w:r w:rsidRPr="008A62BC">
              <w:rPr>
                <w:rStyle w:val="Hyperlink"/>
                <w:noProof/>
              </w:rPr>
              <w:t>CAPITOLUL 14. MONITORIZAREA PROIECTULUI</w:t>
            </w:r>
            <w:r>
              <w:rPr>
                <w:noProof/>
                <w:webHidden/>
              </w:rPr>
              <w:tab/>
            </w:r>
            <w:r>
              <w:rPr>
                <w:noProof/>
                <w:webHidden/>
              </w:rPr>
              <w:fldChar w:fldCharType="begin"/>
            </w:r>
            <w:r>
              <w:rPr>
                <w:noProof/>
                <w:webHidden/>
              </w:rPr>
              <w:instrText xml:space="preserve"> PAGEREF _Toc3186964 \h </w:instrText>
            </w:r>
            <w:r>
              <w:rPr>
                <w:noProof/>
                <w:webHidden/>
              </w:rPr>
            </w:r>
            <w:r>
              <w:rPr>
                <w:noProof/>
                <w:webHidden/>
              </w:rPr>
              <w:fldChar w:fldCharType="separate"/>
            </w:r>
            <w:r>
              <w:rPr>
                <w:noProof/>
                <w:webHidden/>
              </w:rPr>
              <w:t>28</w:t>
            </w:r>
            <w:r>
              <w:rPr>
                <w:noProof/>
                <w:webHidden/>
              </w:rPr>
              <w:fldChar w:fldCharType="end"/>
            </w:r>
          </w:hyperlink>
        </w:p>
        <w:p w14:paraId="1D9059FB" w14:textId="6B853603" w:rsidR="00386313" w:rsidRPr="0011265A" w:rsidRDefault="00386313" w:rsidP="00E15BCF">
          <w:pPr>
            <w:jc w:val="both"/>
            <w:rPr>
              <w:rFonts w:ascii="Trebuchet MS" w:hAnsi="Trebuchet MS"/>
            </w:rPr>
          </w:pPr>
          <w:r w:rsidRPr="0011265A">
            <w:rPr>
              <w:rFonts w:ascii="Trebuchet MS" w:hAnsi="Trebuchet MS"/>
              <w:b/>
              <w:bCs/>
              <w:noProof/>
            </w:rPr>
            <w:fldChar w:fldCharType="end"/>
          </w:r>
        </w:p>
      </w:sdtContent>
    </w:sdt>
    <w:p w14:paraId="45D8A9DB" w14:textId="77777777" w:rsidR="00B0403B" w:rsidRPr="0011265A" w:rsidRDefault="00B0403B" w:rsidP="00E15BCF">
      <w:pPr>
        <w:jc w:val="both"/>
        <w:rPr>
          <w:rFonts w:ascii="Trebuchet MS" w:hAnsi="Trebuchet MS"/>
        </w:rPr>
      </w:pPr>
      <w:r w:rsidRPr="0011265A">
        <w:rPr>
          <w:rFonts w:ascii="Trebuchet MS" w:hAnsi="Trebuchet MS"/>
        </w:rPr>
        <w:br w:type="page"/>
      </w:r>
    </w:p>
    <w:p w14:paraId="23F90ED3" w14:textId="77777777" w:rsidR="002972E9" w:rsidRPr="0011265A" w:rsidRDefault="002972E9" w:rsidP="00E15BCF">
      <w:pPr>
        <w:jc w:val="both"/>
        <w:rPr>
          <w:rFonts w:ascii="Trebuchet MS" w:hAnsi="Trebuchet MS"/>
        </w:rPr>
      </w:pPr>
    </w:p>
    <w:p w14:paraId="24BA8D72" w14:textId="77777777" w:rsidR="002972E9" w:rsidRPr="0011265A" w:rsidRDefault="009C3208" w:rsidP="00523A70">
      <w:pPr>
        <w:pStyle w:val="Heading1"/>
      </w:pPr>
      <w:bookmarkStart w:id="8" w:name="_Toc482778422"/>
      <w:bookmarkStart w:id="9" w:name="_Toc3186937"/>
      <w:r w:rsidRPr="0011265A">
        <w:t>CAPITOLUL 1. DEFINIȚII ȘI ABREVIERI</w:t>
      </w:r>
      <w:bookmarkEnd w:id="8"/>
      <w:bookmarkEnd w:id="9"/>
    </w:p>
    <w:p w14:paraId="23D10B42" w14:textId="77777777" w:rsidR="002972E9" w:rsidRPr="0011265A" w:rsidRDefault="002972E9" w:rsidP="00523A70">
      <w:pPr>
        <w:spacing w:after="0" w:line="48" w:lineRule="auto"/>
        <w:ind w:firstLine="567"/>
        <w:jc w:val="both"/>
        <w:rPr>
          <w:rFonts w:ascii="Trebuchet MS" w:hAnsi="Trebuchet MS"/>
        </w:rPr>
      </w:pPr>
    </w:p>
    <w:p w14:paraId="25A9A956" w14:textId="6EF6EEBE" w:rsidR="002972E9" w:rsidRPr="0011265A" w:rsidRDefault="002972E9" w:rsidP="00523A70">
      <w:pPr>
        <w:spacing w:after="0"/>
        <w:ind w:firstLine="567"/>
        <w:jc w:val="both"/>
        <w:rPr>
          <w:rFonts w:ascii="Trebuchet MS" w:hAnsi="Trebuchet MS"/>
        </w:rPr>
      </w:pPr>
      <w:r w:rsidRPr="0011265A">
        <w:rPr>
          <w:rFonts w:ascii="Trebuchet MS" w:hAnsi="Trebuchet MS"/>
          <w:b/>
        </w:rPr>
        <w:t>Asociaţie de Dezvoltare Intercomunitară (ADI)</w:t>
      </w:r>
      <w:r w:rsidRPr="0011265A">
        <w:rPr>
          <w:rFonts w:ascii="Trebuchet MS" w:hAnsi="Trebuchet MS"/>
        </w:rPr>
        <w:t xml:space="preserve"> – structură de cooperare cu personalitate juridică, de drept privat, </w:t>
      </w:r>
      <w:proofErr w:type="spellStart"/>
      <w:r w:rsidRPr="0011265A">
        <w:rPr>
          <w:rFonts w:ascii="Trebuchet MS" w:hAnsi="Trebuchet MS"/>
        </w:rPr>
        <w:t>înfiinţate</w:t>
      </w:r>
      <w:proofErr w:type="spellEnd"/>
      <w:r w:rsidRPr="0011265A">
        <w:rPr>
          <w:rFonts w:ascii="Trebuchet MS" w:hAnsi="Trebuchet MS"/>
        </w:rPr>
        <w:t xml:space="preserve"> în </w:t>
      </w:r>
      <w:proofErr w:type="spellStart"/>
      <w:r w:rsidRPr="0011265A">
        <w:rPr>
          <w:rFonts w:ascii="Trebuchet MS" w:hAnsi="Trebuchet MS"/>
        </w:rPr>
        <w:t>condiţiile</w:t>
      </w:r>
      <w:proofErr w:type="spellEnd"/>
      <w:r w:rsidRPr="0011265A">
        <w:rPr>
          <w:rFonts w:ascii="Trebuchet MS" w:hAnsi="Trebuchet MS"/>
        </w:rPr>
        <w:t xml:space="preserve"> legii de </w:t>
      </w:r>
      <w:proofErr w:type="spellStart"/>
      <w:r w:rsidRPr="0011265A">
        <w:rPr>
          <w:rFonts w:ascii="Trebuchet MS" w:hAnsi="Trebuchet MS"/>
        </w:rPr>
        <w:t>unităţiile</w:t>
      </w:r>
      <w:proofErr w:type="spellEnd"/>
      <w:r w:rsidRPr="0011265A">
        <w:rPr>
          <w:rFonts w:ascii="Trebuchet MS" w:hAnsi="Trebuchet MS"/>
        </w:rPr>
        <w:t xml:space="preserve"> administrativ teritoriale pentru realizarea în comun a unor proiecte pentru dezvoltare de interes zonal sau regional ori furnizarea în comun a unor servicii publice (Legea </w:t>
      </w:r>
      <w:proofErr w:type="spellStart"/>
      <w:r w:rsidRPr="0011265A">
        <w:rPr>
          <w:rFonts w:ascii="Trebuchet MS" w:hAnsi="Trebuchet MS"/>
        </w:rPr>
        <w:t>Administraţiei</w:t>
      </w:r>
      <w:proofErr w:type="spellEnd"/>
      <w:r w:rsidRPr="0011265A">
        <w:rPr>
          <w:rFonts w:ascii="Trebuchet MS" w:hAnsi="Trebuchet MS"/>
        </w:rPr>
        <w:t xml:space="preserve"> publice locale nr.</w:t>
      </w:r>
      <w:r w:rsidR="0011265A" w:rsidRPr="0011265A">
        <w:rPr>
          <w:rFonts w:ascii="Trebuchet MS" w:hAnsi="Trebuchet MS"/>
        </w:rPr>
        <w:t xml:space="preserve"> </w:t>
      </w:r>
      <w:r w:rsidRPr="0011265A">
        <w:rPr>
          <w:rFonts w:ascii="Trebuchet MS" w:hAnsi="Trebuchet MS"/>
        </w:rPr>
        <w:t xml:space="preserve">215/2001). </w:t>
      </w:r>
    </w:p>
    <w:p w14:paraId="78D21138"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Beneficiar</w:t>
      </w:r>
      <w:r w:rsidRPr="0011265A">
        <w:rPr>
          <w:rFonts w:ascii="Trebuchet MS" w:hAnsi="Trebuchet MS"/>
        </w:rPr>
        <w:t xml:space="preserve"> – persoană juridică / ONG care a realizat un proiect de investiţii şi care a încheiat un contract de finanţare cu AFIR pentru accesarea fondurilor europene prin FEADR; </w:t>
      </w:r>
    </w:p>
    <w:p w14:paraId="2DEB8E67"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 xml:space="preserve"> Cerere de Finanţare</w:t>
      </w:r>
      <w:r w:rsidRPr="0011265A">
        <w:rPr>
          <w:rFonts w:ascii="Trebuchet MS" w:hAnsi="Trebuchet MS"/>
        </w:rPr>
        <w:t xml:space="preserve"> – solicitarea completată electronic pe care potenţialul beneficiar o înaintează pentru aprobarea contractului de finanţare a proiectului de investiţii în vederea obţinerii finanţării nerambursabile; </w:t>
      </w:r>
    </w:p>
    <w:p w14:paraId="40C2BF0A"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Cofinanţare publică</w:t>
      </w:r>
      <w:r w:rsidRPr="0011265A">
        <w:rPr>
          <w:rFonts w:ascii="Trebuchet MS" w:hAnsi="Trebuchet MS"/>
        </w:rPr>
        <w:t xml:space="preserve"> – fondurile nerambursabile alocate proiectelor de investiţie prin FEADR. Aceasta este asigurată prin contribuţia Uniunii Europene şi a Guvernului României; </w:t>
      </w:r>
    </w:p>
    <w:p w14:paraId="0A27B043"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Derulare proiect</w:t>
      </w:r>
      <w:r w:rsidRPr="0011265A">
        <w:rPr>
          <w:rFonts w:ascii="Trebuchet MS" w:hAnsi="Trebuchet MS"/>
        </w:rPr>
        <w:t xml:space="preserve"> - totalitatea activităților derulate de beneficiarul FEADR de la semnarea contractului/deciziei de finanțare până la finalul perioadei de monitorizare a proiectului. </w:t>
      </w:r>
    </w:p>
    <w:p w14:paraId="2FA1B4B6"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Dosarul cererii de finanţare</w:t>
      </w:r>
      <w:r w:rsidRPr="0011265A">
        <w:rPr>
          <w:rFonts w:ascii="Trebuchet MS" w:hAnsi="Trebuchet MS"/>
        </w:rPr>
        <w:t xml:space="preserve"> – cererea de finanţare împreună cu documentele anexate. </w:t>
      </w:r>
    </w:p>
    <w:p w14:paraId="699E70B3"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Eligibilitate</w:t>
      </w:r>
      <w:r w:rsidRPr="0011265A">
        <w:rPr>
          <w:rFonts w:ascii="Trebuchet MS" w:hAnsi="Trebuchet MS"/>
        </w:rPr>
        <w:t xml:space="preserve"> – îndeplinirea condiţiilor şi criteriilor minime de către un solicitant aşa cum sunt precizate în Ghidul Solicitantului, Cererea de Finanţare şi Contractul de finanţare pentru FEADR; </w:t>
      </w:r>
    </w:p>
    <w:p w14:paraId="7E5660E9"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Evaluare</w:t>
      </w:r>
      <w:r w:rsidRPr="0011265A">
        <w:rPr>
          <w:rFonts w:ascii="Trebuchet MS" w:hAnsi="Trebuchet MS"/>
        </w:rPr>
        <w:t xml:space="preserve"> – acţiune procedurală prin care documentaţia ce însoţeşte cererea de finanţare este analizată pentru verificarea îndeplinirii criteriilor de eligibilitate şi pentru selectarea proiectului în vederea contractării; </w:t>
      </w:r>
    </w:p>
    <w:p w14:paraId="52D0BB56"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Fişa măsurii</w:t>
      </w:r>
      <w:r w:rsidRPr="0011265A">
        <w:rPr>
          <w:rFonts w:ascii="Trebuchet MS" w:hAnsi="Trebuchet MS"/>
        </w:rPr>
        <w:t xml:space="preserve"> – document ce descrie motivaţia sprijinului financiar nerambursabil oferit, obiectivele, aria de aplicare şi acţiunile prevăzute, tipurile de investiţie, categoriile de beneficiari </w:t>
      </w:r>
      <w:r w:rsidR="002E2AA8" w:rsidRPr="0011265A">
        <w:rPr>
          <w:rFonts w:ascii="Trebuchet MS" w:hAnsi="Trebuchet MS"/>
        </w:rPr>
        <w:t>eligibili şi tipul sprijinului;</w:t>
      </w:r>
    </w:p>
    <w:p w14:paraId="2CAFB347"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Fonduri nerambursabile</w:t>
      </w:r>
      <w:r w:rsidRPr="0011265A">
        <w:rPr>
          <w:rFonts w:ascii="Trebuchet MS" w:hAnsi="Trebuchet MS"/>
        </w:rPr>
        <w:t xml:space="preserve"> – fonduri acordate unei persoane juridice în baza unor criterii de eligibilitate pentru realizarea unei investiţii încadrate în aria de finanţare a sub-măsurii şi care nu trebuie returnate – singurele excepţii sunt nerespectarea condiţiilor contractuale şi nerealizarea investiţiei conform proiectului aprobat de AFIR; </w:t>
      </w:r>
    </w:p>
    <w:p w14:paraId="6B7D66E2"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Implementare proiect</w:t>
      </w:r>
      <w:r w:rsidRPr="0011265A">
        <w:rPr>
          <w:rFonts w:ascii="Trebuchet MS" w:hAnsi="Trebuchet MS"/>
        </w:rPr>
        <w:t xml:space="preserve"> – totalitatea activităților derulate de beneficiarul FEADR de la semnarea contractului/deciziei de finanțare până la data depunerii ultimei tranșe de plată; </w:t>
      </w:r>
    </w:p>
    <w:p w14:paraId="44E0DFDE"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Modernizare</w:t>
      </w:r>
      <w:r w:rsidRPr="0011265A">
        <w:rPr>
          <w:rFonts w:ascii="Trebuchet MS" w:hAnsi="Trebuchet MS"/>
        </w:rPr>
        <w:t xml:space="preserve"> – cuprinde lucrările de construcții-montaj şi instalaţii privind reabilitarea infrastructurii şi/sau consolidarea construcţiilor, reutilarea/dotarea, extinderea (dacă este cazul) aparţinând tipurilor de investiţii derulate prin măsură, care se realizează pe amplasamentele existente, fără modificarea destinaţiei / funcţionalităţii iniţiale. </w:t>
      </w:r>
    </w:p>
    <w:p w14:paraId="01F9138E"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Politica Agricolă Comună (PAC)</w:t>
      </w:r>
      <w:r w:rsidRPr="0011265A">
        <w:rPr>
          <w:rFonts w:ascii="Trebuchet MS" w:hAnsi="Trebuchet MS"/>
        </w:rPr>
        <w:t xml:space="preserve"> – set de reguli și mecanisme care reglementează producerea, procesarea şi comercializarea produselor agricole în Uniunea Europeană şi care acordă o atenţie crescândă dezvoltării rurale. Are la bază preţuri comune și organizări comune de piaţă; </w:t>
      </w:r>
    </w:p>
    <w:p w14:paraId="4B6FE223"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Proiect generator de venit</w:t>
      </w:r>
      <w:r w:rsidRPr="0011265A">
        <w:rPr>
          <w:rFonts w:ascii="Trebuchet MS" w:hAnsi="Trebuchet MS"/>
        </w:rPr>
        <w:t xml:space="preserve"> -  orice operațiune care implică o investiție într-o infrastructură a cărei utilizare este supusă unor redevențe suportate direct de utilizatori sau orice operațiune care implică vânzarea sau închirierea unui teren sau a unui imobil sau orice altă furnizare de servicii contra unei plăți. </w:t>
      </w:r>
    </w:p>
    <w:p w14:paraId="1E43315C"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Reprezentantul legal</w:t>
      </w:r>
      <w:r w:rsidRPr="0011265A">
        <w:rPr>
          <w:rFonts w:ascii="Trebuchet MS" w:hAnsi="Trebuchet MS"/>
        </w:rPr>
        <w:t xml:space="preserve"> – persoana desemnată să reprezinte solicitantul în </w:t>
      </w:r>
      <w:proofErr w:type="spellStart"/>
      <w:r w:rsidRPr="0011265A">
        <w:rPr>
          <w:rFonts w:ascii="Trebuchet MS" w:hAnsi="Trebuchet MS"/>
        </w:rPr>
        <w:t>relatia</w:t>
      </w:r>
      <w:proofErr w:type="spellEnd"/>
      <w:r w:rsidRPr="0011265A">
        <w:rPr>
          <w:rFonts w:ascii="Trebuchet MS" w:hAnsi="Trebuchet MS"/>
        </w:rPr>
        <w:t xml:space="preserve"> contractuală cu AFIR, conform </w:t>
      </w:r>
      <w:proofErr w:type="spellStart"/>
      <w:r w:rsidRPr="0011265A">
        <w:rPr>
          <w:rFonts w:ascii="Trebuchet MS" w:hAnsi="Trebuchet MS"/>
        </w:rPr>
        <w:t>legislatiei</w:t>
      </w:r>
      <w:proofErr w:type="spellEnd"/>
      <w:r w:rsidRPr="0011265A">
        <w:rPr>
          <w:rFonts w:ascii="Trebuchet MS" w:hAnsi="Trebuchet MS"/>
        </w:rPr>
        <w:t xml:space="preserve"> în vigoare. </w:t>
      </w:r>
    </w:p>
    <w:p w14:paraId="12C95C55"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Solicitant</w:t>
      </w:r>
      <w:r w:rsidRPr="0011265A">
        <w:rPr>
          <w:rFonts w:ascii="Trebuchet MS" w:hAnsi="Trebuchet MS"/>
        </w:rPr>
        <w:t xml:space="preserve"> – persoană juridică / ONG, potenţial beneficiar al sprijinului nerambursabil din FEADR; </w:t>
      </w:r>
    </w:p>
    <w:p w14:paraId="51E7EE69"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Valoare eligibilă a proiectului</w:t>
      </w:r>
      <w:r w:rsidRPr="0011265A">
        <w:rPr>
          <w:rFonts w:ascii="Trebuchet MS" w:hAnsi="Trebuchet MS"/>
        </w:rPr>
        <w:t xml:space="preserve"> – suma cheltuielilor pentru bunuri, servicii, lucrări care se încadrează în Lista cheltuielilor eligibile precizată în prezentul manual și care pot fi decontate prin </w:t>
      </w:r>
      <w:r w:rsidRPr="0011265A">
        <w:rPr>
          <w:rFonts w:ascii="Trebuchet MS" w:hAnsi="Trebuchet MS"/>
        </w:rPr>
        <w:lastRenderedPageBreak/>
        <w:t xml:space="preserve">FEADR; procentul de </w:t>
      </w:r>
      <w:proofErr w:type="spellStart"/>
      <w:r w:rsidRPr="0011265A">
        <w:rPr>
          <w:rFonts w:ascii="Trebuchet MS" w:hAnsi="Trebuchet MS"/>
        </w:rPr>
        <w:t>confinanţare</w:t>
      </w:r>
      <w:proofErr w:type="spellEnd"/>
      <w:r w:rsidRPr="0011265A">
        <w:rPr>
          <w:rFonts w:ascii="Trebuchet MS" w:hAnsi="Trebuchet MS"/>
        </w:rPr>
        <w:t xml:space="preserve"> publică și privată se calculează prin raportare la valoarea eligibilă a proiectului; </w:t>
      </w:r>
    </w:p>
    <w:p w14:paraId="49B22190"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Valoarea neeligibilă a proiectului</w:t>
      </w:r>
      <w:r w:rsidRPr="0011265A">
        <w:rPr>
          <w:rFonts w:ascii="Trebuchet MS" w:hAnsi="Trebuchet MS"/>
        </w:rPr>
        <w:t xml:space="preserve"> – reprezintă suma cheltuielilor pentru bunuri, servicii şi / sau lucrări care sunt încadrate în Lista cheltuielilor neeligibile precizată în prezentul manual şi, ca atare, nu pot fi decontate prin FEADR; cheltuielile neeligibile nu vor fi luate în calcul pentru stabilirea procentului de cofinanţare publică; cheltuielile neeligibile vor fi suportate financiar integral de către beneficiarul proiectului; </w:t>
      </w:r>
    </w:p>
    <w:p w14:paraId="51BE6EF9"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Valoare totală a proiectului</w:t>
      </w:r>
      <w:r w:rsidRPr="0011265A">
        <w:rPr>
          <w:rFonts w:ascii="Trebuchet MS" w:hAnsi="Trebuchet MS"/>
        </w:rPr>
        <w:t xml:space="preserve"> – suma cheltuielilor eligibile şi neeligibile pentru bunuri, servicii, lucrări; </w:t>
      </w:r>
    </w:p>
    <w:p w14:paraId="11B4223F" w14:textId="77777777" w:rsidR="002972E9" w:rsidRPr="0011265A" w:rsidRDefault="002972E9" w:rsidP="00523A70">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b/>
        </w:rPr>
        <w:t>Abrevieri</w:t>
      </w:r>
      <w:r w:rsidRPr="0011265A">
        <w:rPr>
          <w:rFonts w:ascii="Trebuchet MS" w:hAnsi="Trebuchet MS"/>
        </w:rPr>
        <w:t xml:space="preserve">:  </w:t>
      </w:r>
    </w:p>
    <w:p w14:paraId="469291EB"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AFIR</w:t>
      </w:r>
      <w:r w:rsidRPr="0011265A">
        <w:rPr>
          <w:rFonts w:ascii="Trebuchet MS" w:hAnsi="Trebuchet MS"/>
        </w:rPr>
        <w:t xml:space="preserve">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 </w:t>
      </w:r>
    </w:p>
    <w:p w14:paraId="7FF4C5B3"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APIA</w:t>
      </w:r>
      <w:r w:rsidRPr="0011265A">
        <w:rPr>
          <w:rFonts w:ascii="Trebuchet MS" w:hAnsi="Trebuchet MS"/>
        </w:rPr>
        <w:t xml:space="preserve"> – Agenţia de Plăţi şi Intervenţie în Agricultură – instituţie publică subordonată Ministerului Agriculturii şi Dezvoltării Rurale – derulează fondurile europene pentru implementarea măsurilor de sprijin finanţate din Fondul European pentru Garantare în Agricultură; </w:t>
      </w:r>
    </w:p>
    <w:p w14:paraId="6C51625B"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CRFIR</w:t>
      </w:r>
      <w:r w:rsidRPr="0011265A">
        <w:rPr>
          <w:rFonts w:ascii="Trebuchet MS" w:hAnsi="Trebuchet MS"/>
        </w:rPr>
        <w:t xml:space="preserve"> – Centrele Regionale pentru Finanţarea Investiţiilor Rurale, structură organizatorică la nivelul regiunilor de dezvoltare ale României a AFIR (la nivel naţional există 8 centre regionale); OJFIR – Oficiile Judeţene pentru Finanţarea Investiţiilor Rurale, structură organizatorică la nivel judeţean a AFIR (la nivel naţional există 41 Oficii judeţene); </w:t>
      </w:r>
    </w:p>
    <w:p w14:paraId="0937207E"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FEADR</w:t>
      </w:r>
      <w:r w:rsidRPr="0011265A">
        <w:rPr>
          <w:rFonts w:ascii="Trebuchet MS" w:hAnsi="Trebuchet MS"/>
        </w:rPr>
        <w:t xml:space="preserve"> – Fondul European Agricol pentru Dezvoltare Rurală, este un instrument de finanţare creat de Uniunea Europeană pentru implementarea Politicii Agricole Comune. </w:t>
      </w:r>
      <w:r w:rsidRPr="0011265A">
        <w:rPr>
          <w:rFonts w:ascii="Trebuchet MS" w:hAnsi="Trebuchet MS"/>
          <w:b/>
        </w:rPr>
        <w:t>MADR</w:t>
      </w:r>
      <w:r w:rsidRPr="0011265A">
        <w:rPr>
          <w:rFonts w:ascii="Trebuchet MS" w:hAnsi="Trebuchet MS"/>
        </w:rPr>
        <w:t xml:space="preserve"> – Ministerul Agriculturii şi Dezvoltării Rurale;</w:t>
      </w:r>
    </w:p>
    <w:p w14:paraId="22E636C0"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GAL</w:t>
      </w:r>
      <w:r w:rsidRPr="0011265A">
        <w:rPr>
          <w:rFonts w:ascii="Trebuchet MS" w:hAnsi="Trebuchet MS"/>
        </w:rPr>
        <w:t xml:space="preserve"> – Grup de Acțiune Locală; </w:t>
      </w:r>
    </w:p>
    <w:p w14:paraId="74CF2755" w14:textId="77777777" w:rsidR="002972E9" w:rsidRPr="0011265A" w:rsidRDefault="002972E9" w:rsidP="00523A70">
      <w:pPr>
        <w:spacing w:after="0"/>
        <w:ind w:firstLine="567"/>
        <w:jc w:val="both"/>
        <w:rPr>
          <w:rFonts w:ascii="Trebuchet MS" w:hAnsi="Trebuchet MS"/>
        </w:rPr>
      </w:pPr>
      <w:r w:rsidRPr="0011265A">
        <w:rPr>
          <w:rFonts w:ascii="Trebuchet MS" w:hAnsi="Trebuchet MS"/>
          <w:b/>
        </w:rPr>
        <w:t>PNDR</w:t>
      </w:r>
      <w:r w:rsidRPr="0011265A">
        <w:rPr>
          <w:rFonts w:ascii="Trebuchet MS" w:hAnsi="Trebuchet MS"/>
        </w:rPr>
        <w:t xml:space="preserve"> – Programul Naţional de Dezvoltare Rurală este documentul pe baza căruia va putea fi accesat Fondul European Agricol pentru Dezvoltare Rurală şi care respectă liniile directoare strategice de dezvoltare rurală ale Uniunii Europene.</w:t>
      </w:r>
    </w:p>
    <w:p w14:paraId="4A24E1F0" w14:textId="77777777" w:rsidR="002972E9" w:rsidRPr="0011265A" w:rsidRDefault="002972E9" w:rsidP="00523A70">
      <w:pPr>
        <w:spacing w:after="0"/>
        <w:ind w:firstLine="567"/>
        <w:jc w:val="both"/>
        <w:rPr>
          <w:rFonts w:ascii="Trebuchet MS" w:hAnsi="Trebuchet MS"/>
        </w:rPr>
      </w:pPr>
    </w:p>
    <w:p w14:paraId="4359E546" w14:textId="77777777" w:rsidR="00C625D7" w:rsidRPr="0011265A" w:rsidRDefault="009C3208" w:rsidP="00523A70">
      <w:pPr>
        <w:pStyle w:val="Heading1"/>
      </w:pPr>
      <w:bookmarkStart w:id="10" w:name="_Toc3186938"/>
      <w:r w:rsidRPr="0011265A">
        <w:t>CAPITOLUL 2. PREVEDERI GENERALE</w:t>
      </w:r>
      <w:bookmarkEnd w:id="10"/>
    </w:p>
    <w:p w14:paraId="6ABD8EC9" w14:textId="77777777" w:rsidR="00C97834" w:rsidRPr="0011265A" w:rsidRDefault="00C97834" w:rsidP="00523A70">
      <w:pPr>
        <w:spacing w:after="0" w:line="48" w:lineRule="auto"/>
        <w:ind w:firstLine="567"/>
        <w:rPr>
          <w:rFonts w:ascii="Trebuchet MS" w:hAnsi="Trebuchet MS"/>
        </w:rPr>
      </w:pPr>
    </w:p>
    <w:p w14:paraId="051BA57E" w14:textId="77777777" w:rsidR="00C625D7" w:rsidRPr="0011265A" w:rsidRDefault="00450F2C" w:rsidP="00523A70">
      <w:pPr>
        <w:pStyle w:val="Heading2"/>
        <w:ind w:left="0" w:firstLine="567"/>
      </w:pPr>
      <w:bookmarkStart w:id="11" w:name="_Toc3186939"/>
      <w:r w:rsidRPr="0011265A">
        <w:t xml:space="preserve">2.1. </w:t>
      </w:r>
      <w:r w:rsidR="00C625D7" w:rsidRPr="0011265A">
        <w:t xml:space="preserve">Contribuţia Măsurii </w:t>
      </w:r>
      <w:r w:rsidR="00DF6FED" w:rsidRPr="0011265A">
        <w:t>5</w:t>
      </w:r>
      <w:r w:rsidR="00C625D7" w:rsidRPr="0011265A">
        <w:t xml:space="preserve"> – „</w:t>
      </w:r>
      <w:r w:rsidR="00DF6FED" w:rsidRPr="0011265A">
        <w:t>Servicii de bază și reînnoirea satelor în teritoriul G.A.L. Codrii Herței</w:t>
      </w:r>
      <w:r w:rsidR="00C625D7" w:rsidRPr="0011265A">
        <w:t>”, la domeniile de intervenţie</w:t>
      </w:r>
      <w:bookmarkEnd w:id="11"/>
    </w:p>
    <w:p w14:paraId="10A8788A" w14:textId="77777777" w:rsidR="001F1ADE" w:rsidRPr="0011265A" w:rsidRDefault="00C625D7" w:rsidP="00523A70">
      <w:pPr>
        <w:tabs>
          <w:tab w:val="left" w:pos="1134"/>
        </w:tabs>
        <w:autoSpaceDE w:val="0"/>
        <w:autoSpaceDN w:val="0"/>
        <w:adjustRightInd w:val="0"/>
        <w:spacing w:after="0" w:line="276" w:lineRule="auto"/>
        <w:ind w:firstLine="567"/>
        <w:jc w:val="both"/>
        <w:rPr>
          <w:rFonts w:ascii="Trebuchet MS" w:hAnsi="Trebuchet MS"/>
        </w:rPr>
      </w:pPr>
      <w:r w:rsidRPr="0011265A">
        <w:rPr>
          <w:rFonts w:ascii="Trebuchet MS" w:hAnsi="Trebuchet MS"/>
        </w:rPr>
        <w:t xml:space="preserve"> </w:t>
      </w:r>
      <w:r w:rsidR="001F1ADE" w:rsidRPr="0011265A">
        <w:rPr>
          <w:rFonts w:ascii="Trebuchet MS" w:hAnsi="Trebuchet MS"/>
        </w:rPr>
        <w:t xml:space="preserve">Analiza diagnostic realizată în teritoriul G.A.L. Codrii Herței </w:t>
      </w:r>
      <w:r w:rsidR="006B2B77" w:rsidRPr="0011265A">
        <w:rPr>
          <w:rFonts w:ascii="Trebuchet MS" w:hAnsi="Trebuchet MS"/>
        </w:rPr>
        <w:t>în perioada ianuarie – aprilie 2016, a subliniat faptul că</w:t>
      </w:r>
      <w:r w:rsidR="001F1ADE" w:rsidRPr="0011265A">
        <w:rPr>
          <w:rFonts w:ascii="Trebuchet MS" w:hAnsi="Trebuchet MS"/>
        </w:rPr>
        <w:t xml:space="preserve"> localitățile componente, într-un ansamblu general, au probleme economice și sociale legate de lipsa infrastructurii de bază, grad ridicat de sărăcie, îmbătrânirea populației, asigurarea reîntineririi acesteia, lipsa de informații, de oportunități de angajare și un nivel scăzut al calității vieții.</w:t>
      </w:r>
    </w:p>
    <w:p w14:paraId="2A250E97" w14:textId="77777777" w:rsidR="001F1ADE" w:rsidRPr="0011265A" w:rsidRDefault="001F1ADE" w:rsidP="00523A70">
      <w:pPr>
        <w:tabs>
          <w:tab w:val="left" w:pos="1134"/>
        </w:tabs>
        <w:autoSpaceDE w:val="0"/>
        <w:autoSpaceDN w:val="0"/>
        <w:adjustRightInd w:val="0"/>
        <w:spacing w:after="0" w:line="276" w:lineRule="auto"/>
        <w:ind w:firstLine="567"/>
        <w:jc w:val="both"/>
        <w:rPr>
          <w:rFonts w:ascii="Trebuchet MS" w:hAnsi="Trebuchet MS"/>
        </w:rPr>
      </w:pPr>
      <w:r w:rsidRPr="0011265A">
        <w:rPr>
          <w:rFonts w:ascii="Trebuchet MS" w:hAnsi="Trebuchet MS"/>
        </w:rPr>
        <w:t xml:space="preserve">Această măsură vizează să sprijine accesul la servicii al populației din teritoriul G.A.L. Codrii Herței. Vor fi sprijinite proiectele care dezvoltă o gamă largă de servicii care să se adreseze unui număr cât mai mare de oameni. Acțiunile vor trebui să ofere operațiuni pentru a menține, a îmbunătăți sau a crea un serviciu în teritoriu pentru a îmbunătăți viața de zi cu zi a acestor oameni. Serviciile în cauză pot fi furnizate prin investiții realizate în centre comunitare pentru activități sociale și culturale, spații publice de agrement, piețe locale pentru vânzarea produselor tradiționale, etc. </w:t>
      </w:r>
    </w:p>
    <w:p w14:paraId="6AAD8321" w14:textId="77777777" w:rsidR="001F1ADE" w:rsidRPr="0011265A" w:rsidRDefault="001F1ADE" w:rsidP="00523A70">
      <w:pPr>
        <w:pStyle w:val="ListParagraph"/>
        <w:spacing w:after="0" w:line="276" w:lineRule="auto"/>
        <w:ind w:left="0" w:firstLine="567"/>
        <w:jc w:val="both"/>
        <w:rPr>
          <w:rFonts w:ascii="Trebuchet MS" w:hAnsi="Trebuchet MS"/>
        </w:rPr>
      </w:pPr>
      <w:r w:rsidRPr="0011265A">
        <w:rPr>
          <w:rFonts w:ascii="Trebuchet MS" w:hAnsi="Trebuchet MS"/>
        </w:rPr>
        <w:t>Măsura contribuie la prioritatea/prioritățile prevăzute la art. 5, Reg. (UE) nr.1305/2013: Promovarea incluziunii sociale, a reducerii sărăciei și a dezvoltării economice în zonele rurale.</w:t>
      </w:r>
    </w:p>
    <w:p w14:paraId="1D8C85BF" w14:textId="77777777" w:rsidR="001F1ADE" w:rsidRPr="0011265A" w:rsidRDefault="001F1ADE" w:rsidP="00523A70">
      <w:pPr>
        <w:pStyle w:val="ListParagraph"/>
        <w:spacing w:after="0" w:line="276" w:lineRule="auto"/>
        <w:ind w:left="0" w:firstLine="567"/>
        <w:jc w:val="both"/>
        <w:rPr>
          <w:rFonts w:ascii="Trebuchet MS" w:hAnsi="Trebuchet MS"/>
        </w:rPr>
      </w:pPr>
      <w:r w:rsidRPr="0011265A">
        <w:rPr>
          <w:rFonts w:ascii="Trebuchet MS" w:hAnsi="Trebuchet MS"/>
        </w:rPr>
        <w:t>Măsura corespunde obiectivelor art. 20 din Reg. (UE) nr. 1305/2013.</w:t>
      </w:r>
    </w:p>
    <w:p w14:paraId="32F3B46C" w14:textId="77777777" w:rsidR="001F1ADE" w:rsidRPr="0011265A" w:rsidRDefault="001F1ADE" w:rsidP="00523A70">
      <w:pPr>
        <w:pStyle w:val="ListParagraph"/>
        <w:spacing w:after="0" w:line="276" w:lineRule="auto"/>
        <w:ind w:left="0" w:firstLine="567"/>
        <w:jc w:val="both"/>
        <w:rPr>
          <w:rFonts w:ascii="Trebuchet MS" w:hAnsi="Trebuchet MS"/>
        </w:rPr>
      </w:pPr>
      <w:r w:rsidRPr="0011265A">
        <w:rPr>
          <w:rFonts w:ascii="Trebuchet MS" w:hAnsi="Trebuchet MS"/>
        </w:rPr>
        <w:lastRenderedPageBreak/>
        <w:t>Măsura contribuie la Domeniul de intervenție 6B) Încurajarea dezvoltării locale în zonele rurale</w:t>
      </w:r>
      <w:r w:rsidR="0014793D" w:rsidRPr="0011265A">
        <w:rPr>
          <w:rFonts w:ascii="Trebuchet MS" w:hAnsi="Trebuchet MS"/>
        </w:rPr>
        <w:t>.</w:t>
      </w:r>
    </w:p>
    <w:p w14:paraId="4A5D6A60" w14:textId="77777777" w:rsidR="00625421" w:rsidRPr="0011265A" w:rsidRDefault="001F1ADE" w:rsidP="00523A70">
      <w:pPr>
        <w:pStyle w:val="ListParagraph"/>
        <w:spacing w:after="0" w:line="276" w:lineRule="auto"/>
        <w:ind w:left="0" w:firstLine="567"/>
        <w:jc w:val="both"/>
        <w:rPr>
          <w:rFonts w:ascii="Trebuchet MS" w:hAnsi="Trebuchet MS"/>
        </w:rPr>
      </w:pPr>
      <w:r w:rsidRPr="0011265A">
        <w:rPr>
          <w:rFonts w:ascii="Trebuchet MS" w:hAnsi="Trebuchet MS"/>
        </w:rPr>
        <w:t>Măsura contribuie la obiectivele transversale ale Reg.(UE) 1305/2013: inovare și protecția mediului.</w:t>
      </w:r>
      <w:r w:rsidR="00037B87" w:rsidRPr="0011265A">
        <w:rPr>
          <w:rFonts w:ascii="Trebuchet MS" w:hAnsi="Trebuchet MS"/>
        </w:rPr>
        <w:t xml:space="preserve"> </w:t>
      </w:r>
      <w:r w:rsidR="00625421" w:rsidRPr="0011265A">
        <w:rPr>
          <w:rFonts w:ascii="Trebuchet MS" w:hAnsi="Trebuchet MS"/>
        </w:rPr>
        <w:t>Prin acțiunile propuse în cadrul acestei măsuri nu se poate acționa asupra contextului economic, social și de mediu de la nivel național, dar se va putea opta să se acționeze în mod eficient la schimbările acestor factori la nivel local. În vederea dezvoltării durabile a teritoriului G.A.L., în sensul unei mai bune înțelegeri a asumării angajamentelor de mediu și a provocărilor privind schimbările climatice, investițiile prevăzute prin această măsură vor duce la îmbunătățirea calității sistemelor de iluminat public, folosirea energiei din surse regenerabile, reducerea consumului de energie electrică, creșterea eficienței energetice în infrastructurile publice (reabilitarea termică a clădirilor contribuie la reducerea emisiilor gazelor cu efect de seră).</w:t>
      </w:r>
    </w:p>
    <w:p w14:paraId="7CC6C83A" w14:textId="77777777" w:rsidR="00625421" w:rsidRPr="0011265A" w:rsidRDefault="00625421" w:rsidP="00523A70">
      <w:pPr>
        <w:pStyle w:val="ListParagraph"/>
        <w:spacing w:after="0" w:line="276" w:lineRule="auto"/>
        <w:ind w:left="0" w:firstLine="567"/>
        <w:jc w:val="both"/>
        <w:rPr>
          <w:rFonts w:ascii="Trebuchet MS" w:hAnsi="Trebuchet MS"/>
        </w:rPr>
      </w:pPr>
      <w:r w:rsidRPr="0011265A">
        <w:rPr>
          <w:rFonts w:ascii="Trebuchet MS" w:hAnsi="Trebuchet MS"/>
        </w:rPr>
        <w:t>O infrastructură îmbunătățită permite afacerilor din mediul rural să se dezvolte și încurajează spiritul antreprenorial și inovator. De asemenea, existența unei infrastructuri educaționale moderne și funcționale permite formarea de generații tinere bine pregătite, deschise spre noi oportunități și capabile să aducă inovații și dezvoltare, în special în zonele rurale.</w:t>
      </w:r>
    </w:p>
    <w:p w14:paraId="70FC53BA" w14:textId="77777777" w:rsidR="009B6F18" w:rsidRPr="0011265A" w:rsidRDefault="009B6F18" w:rsidP="00523A70">
      <w:pPr>
        <w:pStyle w:val="ListParagraph"/>
        <w:spacing w:after="0" w:line="276" w:lineRule="auto"/>
        <w:ind w:left="0" w:firstLine="567"/>
        <w:jc w:val="both"/>
        <w:rPr>
          <w:rFonts w:ascii="Trebuchet MS" w:hAnsi="Trebuchet MS"/>
        </w:rPr>
      </w:pPr>
    </w:p>
    <w:p w14:paraId="1B24EDC0" w14:textId="77777777" w:rsidR="0054073F" w:rsidRPr="0011265A" w:rsidRDefault="00450F2C" w:rsidP="00523A70">
      <w:pPr>
        <w:pStyle w:val="Heading2"/>
        <w:ind w:left="0" w:firstLine="567"/>
      </w:pPr>
      <w:bookmarkStart w:id="12" w:name="_Toc3186940"/>
      <w:r w:rsidRPr="0011265A">
        <w:t xml:space="preserve">2.2. </w:t>
      </w:r>
      <w:r w:rsidR="00C625D7" w:rsidRPr="0011265A">
        <w:t>O</w:t>
      </w:r>
      <w:r w:rsidR="0054073F" w:rsidRPr="0011265A">
        <w:t>biectiv</w:t>
      </w:r>
      <w:r w:rsidR="00C625D7" w:rsidRPr="0011265A">
        <w:t>e</w:t>
      </w:r>
      <w:r w:rsidR="0054073F" w:rsidRPr="0011265A">
        <w:t xml:space="preserve"> </w:t>
      </w:r>
      <w:r w:rsidR="00C625D7" w:rsidRPr="0011265A">
        <w:t xml:space="preserve">generale și </w:t>
      </w:r>
      <w:r w:rsidR="0054073F" w:rsidRPr="0011265A">
        <w:t>specific</w:t>
      </w:r>
      <w:r w:rsidR="00C625D7" w:rsidRPr="0011265A">
        <w:t>e</w:t>
      </w:r>
      <w:r w:rsidR="0054073F" w:rsidRPr="0011265A">
        <w:t xml:space="preserve"> al</w:t>
      </w:r>
      <w:r w:rsidR="00C625D7" w:rsidRPr="0011265A">
        <w:t>e</w:t>
      </w:r>
      <w:r w:rsidR="0054073F" w:rsidRPr="0011265A">
        <w:t xml:space="preserve"> </w:t>
      </w:r>
      <w:r w:rsidR="00C625D7" w:rsidRPr="0011265A">
        <w:t xml:space="preserve">Măsurii </w:t>
      </w:r>
      <w:r w:rsidR="00625421" w:rsidRPr="0011265A">
        <w:t>5</w:t>
      </w:r>
      <w:bookmarkEnd w:id="12"/>
    </w:p>
    <w:p w14:paraId="72C196DE" w14:textId="77777777" w:rsidR="00C625D7" w:rsidRPr="0011265A" w:rsidRDefault="00C625D7" w:rsidP="00523A70">
      <w:pPr>
        <w:tabs>
          <w:tab w:val="left" w:pos="1134"/>
        </w:tabs>
        <w:spacing w:after="0"/>
        <w:ind w:firstLine="567"/>
        <w:jc w:val="both"/>
        <w:rPr>
          <w:rFonts w:ascii="Trebuchet MS" w:hAnsi="Trebuchet MS"/>
        </w:rPr>
      </w:pPr>
      <w:r w:rsidRPr="0011265A">
        <w:rPr>
          <w:rFonts w:ascii="Trebuchet MS" w:hAnsi="Trebuchet MS"/>
        </w:rPr>
        <w:t>Obiectiv</w:t>
      </w:r>
      <w:r w:rsidR="002972E9" w:rsidRPr="0011265A">
        <w:rPr>
          <w:rFonts w:ascii="Trebuchet MS" w:hAnsi="Trebuchet MS"/>
        </w:rPr>
        <w:t>ul</w:t>
      </w:r>
      <w:r w:rsidRPr="0011265A">
        <w:rPr>
          <w:rFonts w:ascii="Trebuchet MS" w:hAnsi="Trebuchet MS"/>
        </w:rPr>
        <w:t xml:space="preserve"> general al măsurii</w:t>
      </w:r>
      <w:r w:rsidR="002972E9" w:rsidRPr="0011265A">
        <w:rPr>
          <w:rFonts w:ascii="Trebuchet MS" w:hAnsi="Trebuchet MS"/>
        </w:rPr>
        <w:t xml:space="preserve"> </w:t>
      </w:r>
      <w:proofErr w:type="spellStart"/>
      <w:r w:rsidR="002972E9" w:rsidRPr="0011265A">
        <w:rPr>
          <w:rFonts w:ascii="Trebuchet MS" w:hAnsi="Trebuchet MS"/>
        </w:rPr>
        <w:t>il</w:t>
      </w:r>
      <w:proofErr w:type="spellEnd"/>
      <w:r w:rsidR="002972E9" w:rsidRPr="0011265A">
        <w:rPr>
          <w:rFonts w:ascii="Trebuchet MS" w:hAnsi="Trebuchet MS"/>
        </w:rPr>
        <w:t xml:space="preserve"> constituie</w:t>
      </w:r>
      <w:r w:rsidRPr="0011265A">
        <w:rPr>
          <w:rFonts w:ascii="Trebuchet MS" w:hAnsi="Trebuchet MS"/>
        </w:rPr>
        <w:t>: Obținerea unei dezvoltări teritoriale echilibrate a economiilor și comunităților rurale, inclusiv crearea și menținerea de locuri de muncă.</w:t>
      </w:r>
    </w:p>
    <w:p w14:paraId="07C5C4BA" w14:textId="77777777" w:rsidR="00C625D7" w:rsidRPr="0011265A" w:rsidRDefault="00C625D7" w:rsidP="00523A70">
      <w:pPr>
        <w:tabs>
          <w:tab w:val="left" w:pos="1134"/>
        </w:tabs>
        <w:spacing w:after="0"/>
        <w:ind w:firstLine="567"/>
        <w:jc w:val="both"/>
        <w:rPr>
          <w:rFonts w:ascii="Trebuchet MS" w:hAnsi="Trebuchet MS"/>
        </w:rPr>
      </w:pPr>
      <w:r w:rsidRPr="0011265A">
        <w:rPr>
          <w:rFonts w:ascii="Trebuchet MS" w:hAnsi="Trebuchet MS"/>
        </w:rPr>
        <w:t xml:space="preserve">Obiectivele specifice ale măsurii sunt: </w:t>
      </w:r>
    </w:p>
    <w:p w14:paraId="4918D3A2" w14:textId="77777777" w:rsidR="001F1ADE" w:rsidRPr="0011265A" w:rsidRDefault="001F1ADE" w:rsidP="00523A70">
      <w:pPr>
        <w:tabs>
          <w:tab w:val="left" w:pos="1134"/>
        </w:tabs>
        <w:spacing w:after="0"/>
        <w:ind w:firstLine="567"/>
        <w:jc w:val="both"/>
        <w:rPr>
          <w:rFonts w:ascii="Trebuchet MS" w:hAnsi="Trebuchet MS"/>
        </w:rPr>
      </w:pPr>
      <w:r w:rsidRPr="0011265A">
        <w:rPr>
          <w:rFonts w:ascii="Trebuchet MS" w:hAnsi="Trebuchet MS"/>
        </w:rPr>
        <w:t>- Crearea și menținerea serviciilor pentru locuitorii teritoriului Codrii Herței;</w:t>
      </w:r>
    </w:p>
    <w:p w14:paraId="587BD34E" w14:textId="77777777" w:rsidR="001F1ADE" w:rsidRPr="0011265A" w:rsidRDefault="001F1ADE" w:rsidP="00523A70">
      <w:pPr>
        <w:tabs>
          <w:tab w:val="left" w:pos="1134"/>
        </w:tabs>
        <w:spacing w:after="0"/>
        <w:ind w:firstLine="567"/>
        <w:jc w:val="both"/>
        <w:rPr>
          <w:rFonts w:ascii="Trebuchet MS" w:hAnsi="Trebuchet MS"/>
        </w:rPr>
      </w:pPr>
      <w:r w:rsidRPr="0011265A">
        <w:rPr>
          <w:rFonts w:ascii="Trebuchet MS" w:hAnsi="Trebuchet MS"/>
        </w:rPr>
        <w:t>- Îmbunătățirea condițiilor de viață ale locuitorilor;</w:t>
      </w:r>
    </w:p>
    <w:p w14:paraId="21662EEE" w14:textId="77777777" w:rsidR="0022518F" w:rsidRPr="0011265A" w:rsidRDefault="001F1ADE" w:rsidP="00523A70">
      <w:pPr>
        <w:tabs>
          <w:tab w:val="left" w:pos="1134"/>
        </w:tabs>
        <w:spacing w:after="0"/>
        <w:ind w:firstLine="567"/>
        <w:jc w:val="both"/>
        <w:rPr>
          <w:rFonts w:ascii="Trebuchet MS" w:hAnsi="Trebuchet MS"/>
        </w:rPr>
      </w:pPr>
      <w:r w:rsidRPr="0011265A">
        <w:rPr>
          <w:rFonts w:ascii="Trebuchet MS" w:hAnsi="Trebuchet MS"/>
        </w:rPr>
        <w:t>- Atragerea și menținerea tinerilor și a familiilor în teritoriul Codrii Herței;</w:t>
      </w:r>
    </w:p>
    <w:p w14:paraId="682320E6" w14:textId="77777777" w:rsidR="009B6F18" w:rsidRPr="0011265A" w:rsidRDefault="009B6F18" w:rsidP="00E15BCF">
      <w:pPr>
        <w:tabs>
          <w:tab w:val="left" w:pos="1134"/>
        </w:tabs>
        <w:spacing w:after="0"/>
        <w:ind w:firstLine="567"/>
        <w:jc w:val="both"/>
        <w:rPr>
          <w:rFonts w:ascii="Trebuchet MS" w:hAnsi="Trebuchet MS"/>
        </w:rPr>
      </w:pPr>
    </w:p>
    <w:p w14:paraId="26B1F97D" w14:textId="77777777" w:rsidR="009B6F18" w:rsidRPr="0011265A" w:rsidRDefault="00450F2C" w:rsidP="00523A70">
      <w:pPr>
        <w:pStyle w:val="Heading2"/>
        <w:ind w:left="0" w:firstLine="567"/>
      </w:pPr>
      <w:bookmarkStart w:id="13" w:name="_Toc3186941"/>
      <w:r w:rsidRPr="0011265A">
        <w:t xml:space="preserve">2.3. </w:t>
      </w:r>
      <w:proofErr w:type="spellStart"/>
      <w:r w:rsidR="00E23DA3" w:rsidRPr="0011265A">
        <w:t>Contributia</w:t>
      </w:r>
      <w:proofErr w:type="spellEnd"/>
      <w:r w:rsidR="00E23DA3" w:rsidRPr="0011265A">
        <w:t xml:space="preserve"> publica totala a </w:t>
      </w:r>
      <w:proofErr w:type="spellStart"/>
      <w:r w:rsidR="00E23DA3" w:rsidRPr="0011265A">
        <w:t>masurii</w:t>
      </w:r>
      <w:proofErr w:type="spellEnd"/>
      <w:r w:rsidR="00E23DA3" w:rsidRPr="0011265A">
        <w:t xml:space="preserve"> - valoarea maximă a fondurilor nerambursabile (intensitatea sprijinului)</w:t>
      </w:r>
      <w:bookmarkEnd w:id="13"/>
      <w:r w:rsidR="00E23DA3" w:rsidRPr="0011265A">
        <w:t xml:space="preserve"> </w:t>
      </w:r>
      <w:bookmarkStart w:id="14" w:name="_Toc482778427"/>
    </w:p>
    <w:p w14:paraId="14BCF366" w14:textId="78078D91" w:rsidR="009B6F18" w:rsidRPr="0011265A" w:rsidRDefault="00E23DA3" w:rsidP="00523A70">
      <w:pPr>
        <w:spacing w:after="0"/>
        <w:ind w:firstLine="567"/>
        <w:jc w:val="both"/>
        <w:rPr>
          <w:rFonts w:ascii="Trebuchet MS" w:hAnsi="Trebuchet MS"/>
        </w:rPr>
      </w:pPr>
      <w:r w:rsidRPr="0011265A">
        <w:rPr>
          <w:rFonts w:ascii="Trebuchet MS" w:hAnsi="Trebuchet MS"/>
        </w:rPr>
        <w:t xml:space="preserve">Fondurile disponibile (valoarea publică) pentru Măsura </w:t>
      </w:r>
      <w:r w:rsidR="00992298" w:rsidRPr="0011265A">
        <w:rPr>
          <w:rFonts w:ascii="Trebuchet MS" w:hAnsi="Trebuchet MS"/>
        </w:rPr>
        <w:t>5</w:t>
      </w:r>
      <w:r w:rsidRPr="0011265A">
        <w:rPr>
          <w:rFonts w:ascii="Trebuchet MS" w:hAnsi="Trebuchet MS"/>
        </w:rPr>
        <w:t xml:space="preserve"> „</w:t>
      </w:r>
      <w:r w:rsidR="009B6F18" w:rsidRPr="0011265A">
        <w:rPr>
          <w:rFonts w:ascii="Trebuchet MS" w:hAnsi="Trebuchet MS"/>
        </w:rPr>
        <w:t>Servicii de bază și reînnoirea satelor în teritoriul G.A.L. Codrii Herței</w:t>
      </w:r>
      <w:r w:rsidRPr="0011265A">
        <w:rPr>
          <w:rFonts w:ascii="Trebuchet MS" w:hAnsi="Trebuchet MS"/>
        </w:rPr>
        <w:t xml:space="preserve">” sunt de </w:t>
      </w:r>
      <w:del w:id="15" w:author="Radu" w:date="2019-03-11T08:36:00Z">
        <w:r w:rsidR="00992298" w:rsidRPr="0011265A" w:rsidDel="00DB5E2B">
          <w:rPr>
            <w:rFonts w:ascii="Trebuchet MS" w:hAnsi="Trebuchet MS"/>
            <w:b/>
          </w:rPr>
          <w:delText>15</w:delText>
        </w:r>
        <w:r w:rsidR="00502D43" w:rsidRPr="0011265A" w:rsidDel="00DB5E2B">
          <w:rPr>
            <w:rFonts w:ascii="Trebuchet MS" w:hAnsi="Trebuchet MS"/>
            <w:b/>
          </w:rPr>
          <w:delText>9</w:delText>
        </w:r>
        <w:r w:rsidR="00992298" w:rsidRPr="0011265A" w:rsidDel="00DB5E2B">
          <w:rPr>
            <w:rFonts w:ascii="Trebuchet MS" w:hAnsi="Trebuchet MS"/>
            <w:b/>
          </w:rPr>
          <w:delText>.</w:delText>
        </w:r>
        <w:r w:rsidR="00502D43" w:rsidRPr="0011265A" w:rsidDel="00DB5E2B">
          <w:rPr>
            <w:rFonts w:ascii="Trebuchet MS" w:hAnsi="Trebuchet MS"/>
            <w:b/>
          </w:rPr>
          <w:delText>633</w:delText>
        </w:r>
        <w:r w:rsidR="00992298" w:rsidRPr="0011265A" w:rsidDel="00DB5E2B">
          <w:rPr>
            <w:rFonts w:ascii="Trebuchet MS" w:hAnsi="Trebuchet MS"/>
            <w:b/>
            <w:bCs/>
          </w:rPr>
          <w:delText>,00</w:delText>
        </w:r>
      </w:del>
      <w:ins w:id="16" w:author="Radu" w:date="2019-03-11T08:36:00Z">
        <w:r w:rsidR="00DB5E2B" w:rsidRPr="0011265A">
          <w:rPr>
            <w:rFonts w:ascii="Trebuchet MS" w:hAnsi="Trebuchet MS"/>
            <w:b/>
          </w:rPr>
          <w:t>130</w:t>
        </w:r>
      </w:ins>
      <w:ins w:id="17" w:author="Radu" w:date="2019-03-11T08:37:00Z">
        <w:r w:rsidR="00DB5E2B" w:rsidRPr="0011265A">
          <w:rPr>
            <w:rFonts w:ascii="Trebuchet MS" w:hAnsi="Trebuchet MS"/>
            <w:b/>
          </w:rPr>
          <w:t>.</w:t>
        </w:r>
      </w:ins>
      <w:ins w:id="18" w:author="Radu" w:date="2019-03-11T08:36:00Z">
        <w:r w:rsidR="00DB5E2B" w:rsidRPr="0011265A">
          <w:rPr>
            <w:rFonts w:ascii="Trebuchet MS" w:hAnsi="Trebuchet MS"/>
            <w:b/>
          </w:rPr>
          <w:t>044,59</w:t>
        </w:r>
      </w:ins>
      <w:r w:rsidRPr="0011265A">
        <w:rPr>
          <w:rFonts w:ascii="Trebuchet MS" w:hAnsi="Trebuchet MS"/>
        </w:rPr>
        <w:t xml:space="preserve"> Euro.</w:t>
      </w:r>
      <w:bookmarkEnd w:id="14"/>
    </w:p>
    <w:p w14:paraId="2FD2525E" w14:textId="77777777" w:rsidR="009B6F18" w:rsidRPr="0011265A" w:rsidRDefault="009B6F18" w:rsidP="00523A70">
      <w:pPr>
        <w:spacing w:after="0"/>
        <w:ind w:firstLine="567"/>
        <w:jc w:val="both"/>
        <w:rPr>
          <w:rFonts w:ascii="Trebuchet MS" w:hAnsi="Trebuchet MS"/>
        </w:rPr>
      </w:pPr>
    </w:p>
    <w:p w14:paraId="32AEB079" w14:textId="77777777" w:rsidR="009B6F18" w:rsidRPr="0011265A" w:rsidRDefault="00450F2C" w:rsidP="00523A70">
      <w:pPr>
        <w:pStyle w:val="Heading2"/>
        <w:ind w:left="0" w:firstLine="567"/>
      </w:pPr>
      <w:bookmarkStart w:id="19" w:name="_Toc482778428"/>
      <w:bookmarkStart w:id="20" w:name="_Toc3186942"/>
      <w:r w:rsidRPr="0011265A">
        <w:t xml:space="preserve">2.4. </w:t>
      </w:r>
      <w:r w:rsidR="009B6F18" w:rsidRPr="0011265A">
        <w:t>Tip de sprijin.</w:t>
      </w:r>
      <w:bookmarkEnd w:id="19"/>
      <w:bookmarkEnd w:id="20"/>
      <w:r w:rsidR="009B6F18" w:rsidRPr="0011265A">
        <w:t xml:space="preserve"> </w:t>
      </w:r>
    </w:p>
    <w:p w14:paraId="72B4E101" w14:textId="77777777" w:rsidR="007A3317" w:rsidRPr="0011265A" w:rsidRDefault="007A3317" w:rsidP="00523A70">
      <w:pPr>
        <w:spacing w:after="0"/>
        <w:ind w:firstLine="567"/>
        <w:jc w:val="both"/>
        <w:rPr>
          <w:rFonts w:ascii="Trebuchet MS" w:hAnsi="Trebuchet MS"/>
        </w:rPr>
      </w:pPr>
      <w:r w:rsidRPr="0011265A">
        <w:rPr>
          <w:rFonts w:ascii="Trebuchet MS" w:hAnsi="Trebuchet MS"/>
        </w:rPr>
        <w:tab/>
        <w:t xml:space="preserve">Principiul de bază al </w:t>
      </w:r>
      <w:proofErr w:type="spellStart"/>
      <w:r w:rsidRPr="0011265A">
        <w:rPr>
          <w:rFonts w:ascii="Trebuchet MS" w:hAnsi="Trebuchet MS"/>
        </w:rPr>
        <w:t>acordarii</w:t>
      </w:r>
      <w:proofErr w:type="spellEnd"/>
      <w:r w:rsidRPr="0011265A">
        <w:rPr>
          <w:rFonts w:ascii="Trebuchet MS" w:hAnsi="Trebuchet MS"/>
        </w:rPr>
        <w:t xml:space="preserve"> sprijinului financiar este acela al rambursării cheltuielilor eligibile efectuate (suportate și plătite efectiv) în prealabil de către beneficiar.  </w:t>
      </w:r>
    </w:p>
    <w:p w14:paraId="2028D568" w14:textId="77777777" w:rsidR="007A3317" w:rsidRPr="0011265A" w:rsidRDefault="007A3317" w:rsidP="00523A70">
      <w:pPr>
        <w:spacing w:after="0"/>
        <w:ind w:firstLine="567"/>
        <w:jc w:val="both"/>
        <w:rPr>
          <w:rFonts w:ascii="Trebuchet MS" w:hAnsi="Trebuchet MS"/>
        </w:rPr>
      </w:pPr>
      <w:r w:rsidRPr="0011265A">
        <w:rPr>
          <w:rFonts w:ascii="Trebuchet MS" w:hAnsi="Trebuchet MS"/>
        </w:rPr>
        <w:tab/>
        <w:t>Un solicitant/beneficiar, după caz, poate obține finanțare nerambursabilă din FEADR și de la bugetul de stat pentru mai multe proiecte de investiții depuse pentru măsuri/sub-măsuri din cadrul PNDR 2014 - 2020, cu  respectarea prevederilor art. 3 din H.G. 226/2015 cu modificările și completările ulterioare.</w:t>
      </w:r>
    </w:p>
    <w:p w14:paraId="598FBBF0" w14:textId="77777777" w:rsidR="009B6F18" w:rsidRPr="0011265A" w:rsidRDefault="009B6F18" w:rsidP="00523A70">
      <w:pPr>
        <w:spacing w:after="0"/>
        <w:ind w:firstLine="567"/>
        <w:jc w:val="both"/>
        <w:rPr>
          <w:rFonts w:ascii="Trebuchet MS" w:hAnsi="Trebuchet MS"/>
        </w:rPr>
      </w:pPr>
      <w:r w:rsidRPr="0011265A">
        <w:rPr>
          <w:rFonts w:ascii="Trebuchet MS" w:hAnsi="Trebuchet MS"/>
        </w:rPr>
        <w:t xml:space="preserve">Sprijinul va fi acordat </w:t>
      </w:r>
      <w:proofErr w:type="spellStart"/>
      <w:r w:rsidRPr="0011265A">
        <w:rPr>
          <w:rFonts w:ascii="Trebuchet MS" w:hAnsi="Trebuchet MS"/>
        </w:rPr>
        <w:t>dupa</w:t>
      </w:r>
      <w:proofErr w:type="spellEnd"/>
      <w:r w:rsidRPr="0011265A">
        <w:rPr>
          <w:rFonts w:ascii="Trebuchet MS" w:hAnsi="Trebuchet MS"/>
        </w:rPr>
        <w:t xml:space="preserve"> efectuarea de </w:t>
      </w:r>
      <w:proofErr w:type="spellStart"/>
      <w:r w:rsidRPr="0011265A">
        <w:rPr>
          <w:rFonts w:ascii="Trebuchet MS" w:hAnsi="Trebuchet MS"/>
        </w:rPr>
        <w:t>catre</w:t>
      </w:r>
      <w:proofErr w:type="spellEnd"/>
      <w:r w:rsidRPr="0011265A">
        <w:rPr>
          <w:rFonts w:ascii="Trebuchet MS" w:hAnsi="Trebuchet MS"/>
        </w:rPr>
        <w:t xml:space="preserve"> beneficiar a cheltuielilor aferente </w:t>
      </w:r>
      <w:proofErr w:type="spellStart"/>
      <w:r w:rsidRPr="0011265A">
        <w:rPr>
          <w:rFonts w:ascii="Trebuchet MS" w:hAnsi="Trebuchet MS"/>
        </w:rPr>
        <w:t>investitiei</w:t>
      </w:r>
      <w:proofErr w:type="spellEnd"/>
      <w:r w:rsidRPr="0011265A">
        <w:rPr>
          <w:rFonts w:ascii="Trebuchet MS" w:hAnsi="Trebuchet MS"/>
        </w:rPr>
        <w:t xml:space="preserve"> </w:t>
      </w:r>
      <w:proofErr w:type="spellStart"/>
      <w:r w:rsidRPr="0011265A">
        <w:rPr>
          <w:rFonts w:ascii="Trebuchet MS" w:hAnsi="Trebuchet MS"/>
        </w:rPr>
        <w:t>prevazute</w:t>
      </w:r>
      <w:proofErr w:type="spellEnd"/>
      <w:r w:rsidRPr="0011265A">
        <w:rPr>
          <w:rFonts w:ascii="Trebuchet MS" w:hAnsi="Trebuchet MS"/>
        </w:rPr>
        <w:t xml:space="preserve"> in  </w:t>
      </w:r>
      <w:proofErr w:type="spellStart"/>
      <w:r w:rsidRPr="0011265A">
        <w:rPr>
          <w:rFonts w:ascii="Trebuchet MS" w:hAnsi="Trebuchet MS"/>
        </w:rPr>
        <w:t>documentatia</w:t>
      </w:r>
      <w:proofErr w:type="spellEnd"/>
      <w:r w:rsidRPr="0011265A">
        <w:rPr>
          <w:rFonts w:ascii="Trebuchet MS" w:hAnsi="Trebuchet MS"/>
        </w:rPr>
        <w:t xml:space="preserve"> tehnico-financiara din cadrul proiectului si consta in:</w:t>
      </w:r>
    </w:p>
    <w:p w14:paraId="7A29D920" w14:textId="77777777" w:rsidR="009B6F18" w:rsidRPr="0011265A" w:rsidRDefault="009B6F18" w:rsidP="00523A70">
      <w:pPr>
        <w:spacing w:after="0"/>
        <w:ind w:firstLine="567"/>
        <w:jc w:val="both"/>
        <w:rPr>
          <w:rFonts w:ascii="Trebuchet MS" w:hAnsi="Trebuchet MS"/>
        </w:rPr>
      </w:pPr>
      <w:bookmarkStart w:id="21" w:name="_Toc482693617"/>
      <w:bookmarkStart w:id="22" w:name="_Toc482778429"/>
      <w:r w:rsidRPr="0011265A">
        <w:rPr>
          <w:rFonts w:ascii="Trebuchet MS" w:hAnsi="Trebuchet MS"/>
        </w:rPr>
        <w:t>-</w:t>
      </w:r>
      <w:bookmarkEnd w:id="21"/>
      <w:bookmarkEnd w:id="22"/>
      <w:r w:rsidRPr="0011265A">
        <w:rPr>
          <w:rFonts w:ascii="Trebuchet MS" w:hAnsi="Trebuchet MS"/>
        </w:rPr>
        <w:t xml:space="preserve"> rambursarea costurilor eligibile suportate și plătite efectiv;</w:t>
      </w:r>
    </w:p>
    <w:p w14:paraId="327B92E4" w14:textId="77777777" w:rsidR="009B6F18" w:rsidRPr="0011265A" w:rsidRDefault="009B6F18" w:rsidP="00523A70">
      <w:pPr>
        <w:spacing w:after="0"/>
        <w:ind w:firstLine="567"/>
        <w:jc w:val="both"/>
        <w:rPr>
          <w:rFonts w:ascii="Trebuchet MS" w:hAnsi="Trebuchet MS"/>
        </w:rPr>
      </w:pPr>
      <w:r w:rsidRPr="0011265A">
        <w:rPr>
          <w:rFonts w:ascii="Trebuchet MS" w:hAnsi="Trebuchet MS"/>
        </w:rPr>
        <w:t xml:space="preserve">- acordarea de </w:t>
      </w:r>
      <w:proofErr w:type="spellStart"/>
      <w:r w:rsidRPr="0011265A">
        <w:rPr>
          <w:rFonts w:ascii="Trebuchet MS" w:hAnsi="Trebuchet MS"/>
        </w:rPr>
        <w:t>plati</w:t>
      </w:r>
      <w:proofErr w:type="spellEnd"/>
      <w:r w:rsidRPr="0011265A">
        <w:rPr>
          <w:rFonts w:ascii="Trebuchet MS" w:hAnsi="Trebuchet MS"/>
        </w:rPr>
        <w:t xml:space="preserve"> in avans, cu condiția constituirii unei garanții bancare sau garanții echivalente corespunzătoare procentului de 100% din valoarea avansului, în conformitate cu art. 45(4) și art. 63 ale R(UE) nr. 1305/2013.</w:t>
      </w:r>
    </w:p>
    <w:p w14:paraId="49BF0ED1" w14:textId="77777777" w:rsidR="009B6F18" w:rsidRPr="0011265A" w:rsidRDefault="009B6F18" w:rsidP="00E15BCF">
      <w:pPr>
        <w:spacing w:after="0"/>
        <w:ind w:firstLine="567"/>
        <w:jc w:val="both"/>
        <w:rPr>
          <w:rFonts w:ascii="Trebuchet MS" w:hAnsi="Trebuchet MS"/>
        </w:rPr>
      </w:pPr>
    </w:p>
    <w:p w14:paraId="41A84789" w14:textId="77777777" w:rsidR="009B6F18" w:rsidRPr="0011265A" w:rsidRDefault="00450F2C" w:rsidP="00523A70">
      <w:pPr>
        <w:pStyle w:val="Heading2"/>
        <w:ind w:left="0" w:firstLine="567"/>
      </w:pPr>
      <w:bookmarkStart w:id="23" w:name="_Toc482778430"/>
      <w:bookmarkStart w:id="24" w:name="_Toc3186943"/>
      <w:r w:rsidRPr="0011265A">
        <w:t xml:space="preserve">2.5. </w:t>
      </w:r>
      <w:r w:rsidR="009B6F18" w:rsidRPr="0011265A">
        <w:t>Sume (aplicabile) și rata sprijinului.</w:t>
      </w:r>
      <w:bookmarkEnd w:id="23"/>
      <w:bookmarkEnd w:id="24"/>
    </w:p>
    <w:p w14:paraId="6FCD23EA"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In cazul proiectelor negeneratoare de venit, sprijinul public nerambursabil acordat în cadrul acestei măsuri va avea o intensitate de 100% din totalul cheltuielilor eligibile:</w:t>
      </w:r>
    </w:p>
    <w:p w14:paraId="2BE7BD59"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lastRenderedPageBreak/>
        <w:t>- Suma minimă nerambursabilă: 5.000 euro/proiect;</w:t>
      </w:r>
    </w:p>
    <w:p w14:paraId="7457C430"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 Suma maximă nerambursabilă: 75.15</w:t>
      </w:r>
      <w:r w:rsidR="00AD4EFF" w:rsidRPr="0011265A">
        <w:rPr>
          <w:rFonts w:ascii="Trebuchet MS" w:hAnsi="Trebuchet MS"/>
        </w:rPr>
        <w:t>6</w:t>
      </w:r>
      <w:r w:rsidRPr="0011265A">
        <w:rPr>
          <w:rFonts w:ascii="Trebuchet MS" w:hAnsi="Trebuchet MS"/>
        </w:rPr>
        <w:t xml:space="preserve"> euro/proiect.</w:t>
      </w:r>
    </w:p>
    <w:p w14:paraId="660E62DE"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In cazul proiectelor generatoare de venit, sprijinul public nerambursabil acordat în cadrul acestei măsuri va avea o intensitate de 90% din totalul cheltuielilor eligibile și nu va depăși 75.15</w:t>
      </w:r>
      <w:r w:rsidR="00AD4EFF" w:rsidRPr="0011265A">
        <w:rPr>
          <w:rFonts w:ascii="Trebuchet MS" w:hAnsi="Trebuchet MS"/>
        </w:rPr>
        <w:t>6</w:t>
      </w:r>
      <w:r w:rsidRPr="0011265A">
        <w:rPr>
          <w:rFonts w:ascii="Trebuchet MS" w:hAnsi="Trebuchet MS"/>
        </w:rPr>
        <w:t xml:space="preserve"> euro.</w:t>
      </w:r>
    </w:p>
    <w:p w14:paraId="50F3BB2F"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Sprijinul pentru proiectele generatoare de venit se va acorda conform R(UE) nr. 1407/2013 privind aplicarea art. 107 și 108 din Tratatul privind funcționarea Uniunii Europene referitor la ajutoarele de minimis, iar valoarea totală a ajutoarelor de minimis primite pe perioada a 3 ani fiscali de către un beneficiar nu va depăși plafonul maxim al ajutorului public de 200.000 euro/beneficiar.</w:t>
      </w:r>
    </w:p>
    <w:p w14:paraId="3160E06D" w14:textId="77777777" w:rsidR="003B4589" w:rsidRPr="0011265A" w:rsidRDefault="003B4589" w:rsidP="00E15BCF">
      <w:pPr>
        <w:spacing w:after="0"/>
        <w:ind w:left="450"/>
        <w:jc w:val="both"/>
        <w:rPr>
          <w:rFonts w:ascii="Trebuchet MS" w:hAnsi="Trebuchet MS"/>
        </w:rPr>
      </w:pPr>
    </w:p>
    <w:p w14:paraId="6C8E9414" w14:textId="77777777" w:rsidR="003B4589" w:rsidRPr="0011265A" w:rsidRDefault="00450F2C" w:rsidP="00523A70">
      <w:pPr>
        <w:pStyle w:val="Heading2"/>
        <w:ind w:left="0" w:firstLine="567"/>
      </w:pPr>
      <w:bookmarkStart w:id="25" w:name="_Toc3186944"/>
      <w:r w:rsidRPr="0011265A">
        <w:t xml:space="preserve">2.6. </w:t>
      </w:r>
      <w:r w:rsidR="003B4589" w:rsidRPr="0011265A">
        <w:t xml:space="preserve">Legislație europeană </w:t>
      </w:r>
      <w:proofErr w:type="spellStart"/>
      <w:r w:rsidR="003B4589" w:rsidRPr="0011265A">
        <w:t>şi</w:t>
      </w:r>
      <w:proofErr w:type="spellEnd"/>
      <w:r w:rsidR="003B4589" w:rsidRPr="0011265A">
        <w:t xml:space="preserve"> națională aplicabilă</w:t>
      </w:r>
      <w:bookmarkEnd w:id="25"/>
    </w:p>
    <w:p w14:paraId="34D3C558" w14:textId="68CE2163" w:rsidR="006A134C" w:rsidRPr="0011265A" w:rsidRDefault="003B4589" w:rsidP="00523A70">
      <w:pPr>
        <w:spacing w:after="0"/>
        <w:ind w:firstLine="567"/>
        <w:jc w:val="both"/>
        <w:rPr>
          <w:rFonts w:ascii="Trebuchet MS" w:hAnsi="Trebuchet MS"/>
          <w:b/>
        </w:rPr>
      </w:pPr>
      <w:bookmarkStart w:id="26" w:name="_Toc482778432"/>
      <w:r w:rsidRPr="0011265A">
        <w:rPr>
          <w:rFonts w:ascii="Trebuchet MS" w:hAnsi="Trebuchet MS"/>
          <w:b/>
        </w:rPr>
        <w:t>Legislația europeană</w:t>
      </w:r>
      <w:bookmarkEnd w:id="26"/>
    </w:p>
    <w:p w14:paraId="3B468108"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(UE) nr. 1303/2013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şi completările ulterioare;</w:t>
      </w:r>
    </w:p>
    <w:p w14:paraId="1AD0F55D"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(UE) nr. 1305/2013 privind sprijinul pentru dezvoltare rurală acordat din Fondul european agricol pentru dezvoltare rurală (FEADR) și de abrogare a Regulamentului (CE) nr. 1698/2005 al Consiliului, cu modificările şi completările ulterioare;</w:t>
      </w:r>
    </w:p>
    <w:p w14:paraId="5D61A203"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(UE) nr. 1306/2013 al Parlamentului European si al Consiliului privind finanțarea, gestionarea și monitorizarea politicii agricole comune și de abrogare a Regulamentelor (CEE) nr. 352/78, (CE) nr. 165/94, (CE) nr. 2799/98, (CE) nr. 814/2000, (CE) nr. 1290/2005 și (CE) nr. 485/2008 ale Consiliului, cu modificările şi completările ulterioare;</w:t>
      </w:r>
    </w:p>
    <w:p w14:paraId="059133E5"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(UE) nr. 1307/2013 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w:t>
      </w:r>
    </w:p>
    <w:p w14:paraId="2E8093C3"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(UE) nr. 1310/2013 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Parlamentului European și ale Consiliului în ceea ce privește aplicarea acestora în anul 2014, cu modificările şi completările ulterioare;</w:t>
      </w:r>
    </w:p>
    <w:p w14:paraId="15B162D4"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(UE) nr. 1407/2013 al Comisiei privind aplicarea articolelor 107 și 108 din Tratatul privind funcționarea   Uniunii Europene ajutoarelor de minimis Text cu relevanță pentru SEE, cu modificările   şi completările ulterioare;</w:t>
      </w:r>
    </w:p>
    <w:p w14:paraId="51292154"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 (UE) nr. 480/2014 de completare a R (UE) nr. 1303/2013;</w:t>
      </w:r>
    </w:p>
    <w:p w14:paraId="31F063D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delegat (UE) nr. 807/2014 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 ulterioare;</w:t>
      </w:r>
    </w:p>
    <w:p w14:paraId="6E32FE2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lastRenderedPageBreak/>
        <w:t>Regulamentul de punere în aplicare (UE) nr. 808/2014 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w:t>
      </w:r>
    </w:p>
    <w:p w14:paraId="354D1036"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 xml:space="preserve">Regulamentul de punere în aplicare (UE) nr. 809/2014 al Comisiei de stabilire a normelor de aplicare a Regulamentului (UE) nr. 1306/2013 al Parlamentului European și al Consiliului în ceea ce privește sistemul integrat de administrare și control, măsurile de dezvoltare rurală și </w:t>
      </w:r>
      <w:proofErr w:type="spellStart"/>
      <w:r w:rsidRPr="0011265A">
        <w:rPr>
          <w:rFonts w:ascii="Trebuchet MS" w:hAnsi="Trebuchet MS"/>
        </w:rPr>
        <w:t>ecocondiționalitatea</w:t>
      </w:r>
      <w:proofErr w:type="spellEnd"/>
      <w:r w:rsidRPr="0011265A">
        <w:rPr>
          <w:rFonts w:ascii="Trebuchet MS" w:hAnsi="Trebuchet MS"/>
        </w:rPr>
        <w:t xml:space="preserve">, cu modificările </w:t>
      </w:r>
      <w:proofErr w:type="spellStart"/>
      <w:r w:rsidRPr="0011265A">
        <w:rPr>
          <w:rFonts w:ascii="Trebuchet MS" w:hAnsi="Trebuchet MS"/>
        </w:rPr>
        <w:t>şi</w:t>
      </w:r>
      <w:proofErr w:type="spellEnd"/>
      <w:r w:rsidRPr="0011265A">
        <w:rPr>
          <w:rFonts w:ascii="Trebuchet MS" w:hAnsi="Trebuchet MS"/>
        </w:rPr>
        <w:t xml:space="preserve"> completările ulterioare</w:t>
      </w:r>
    </w:p>
    <w:p w14:paraId="6873ACC6"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Regulamentul de punere în aplicare (UE) nr. 908/2014 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w:t>
      </w:r>
    </w:p>
    <w:p w14:paraId="38B81ADF"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Recomandarea 2003/361/CE din 6 mai 2003 privind definirea micro‐întreprinderilor şi a întreprinderilor mici şi mijlocii;</w:t>
      </w:r>
    </w:p>
    <w:p w14:paraId="09EBA8EB" w14:textId="77777777" w:rsidR="003B4589" w:rsidRPr="0011265A" w:rsidRDefault="003B4589" w:rsidP="00523A70">
      <w:pPr>
        <w:spacing w:after="0"/>
        <w:ind w:firstLine="567"/>
        <w:jc w:val="both"/>
        <w:rPr>
          <w:rFonts w:ascii="Trebuchet MS" w:hAnsi="Trebuchet MS"/>
          <w:b/>
        </w:rPr>
      </w:pPr>
      <w:bookmarkStart w:id="27" w:name="_Toc482778433"/>
      <w:r w:rsidRPr="0011265A">
        <w:rPr>
          <w:rFonts w:ascii="Trebuchet MS" w:hAnsi="Trebuchet MS"/>
          <w:b/>
        </w:rPr>
        <w:t>Legislaţia naţională</w:t>
      </w:r>
      <w:bookmarkEnd w:id="27"/>
    </w:p>
    <w:p w14:paraId="30BBF2EC"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nr.  15/1990 privind reorganizarea unităților economice de stat ca regii autonome şi societăți comerciale;</w:t>
      </w:r>
    </w:p>
    <w:p w14:paraId="35632060"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nr. 31/1990 privind societățile comerciale – Republicare, cu modificările şi completările ulterioare;</w:t>
      </w:r>
    </w:p>
    <w:p w14:paraId="36DDD825"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nr 82/ 1991 a contabilității – Republicare, cu modificările şi completările ulterioare; Legea nr. 36/1999 privind societățile agricole si alte forme de asociere in agricultura; Legea nr. 571/ 2003 privind Codul Fiscal, cu modificările şi completările ulterioare;</w:t>
      </w:r>
    </w:p>
    <w:p w14:paraId="77B9D20A"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Hotărârea de Guvern nr 26/2000 cu privire la asociații și fundații, cu modificările și completările ulterioare;</w:t>
      </w:r>
    </w:p>
    <w:p w14:paraId="2EBBB83A"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nr. 215/2001 a administrației publice locale - republicată, cu modificările și completările ulterioare;</w:t>
      </w:r>
    </w:p>
    <w:p w14:paraId="729766CE"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nr. 346/ 2004 privind stimularea înființării şi dezvoltării întreprinderilor mici şi mijlocii, cu modificările şi completările ulterioare;</w:t>
      </w:r>
    </w:p>
    <w:p w14:paraId="354FCF98"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nr. 359/2004 privind simplificarea formalităților la înregistrarea în registrul comerţului a persoanelor fizice, asociaţiilor familiale şi persoanelor juridice, înregistrarea fiscală a acestora, precum şi la autorizarea funcţionării persoanelor juridice, cu modificările și completările ulterioare</w:t>
      </w:r>
    </w:p>
    <w:p w14:paraId="51DBBD4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566/2004 a cooperaţiei agricole, cu modificările şi completările ulterioare;</w:t>
      </w:r>
    </w:p>
    <w:p w14:paraId="75F93C6F"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Legea 1/2005 privind organizarea şi funcţionarea cooperaţiei, cu modificările şi completările ulterioare;</w:t>
      </w:r>
    </w:p>
    <w:p w14:paraId="759060E3"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 xml:space="preserve">Legea 85/2006 privind procedura insolventei, cu </w:t>
      </w:r>
      <w:proofErr w:type="spellStart"/>
      <w:r w:rsidRPr="0011265A">
        <w:rPr>
          <w:rFonts w:ascii="Trebuchet MS" w:hAnsi="Trebuchet MS"/>
        </w:rPr>
        <w:t>modificarile</w:t>
      </w:r>
      <w:proofErr w:type="spellEnd"/>
      <w:r w:rsidRPr="0011265A">
        <w:rPr>
          <w:rFonts w:ascii="Trebuchet MS" w:hAnsi="Trebuchet MS"/>
        </w:rPr>
        <w:t xml:space="preserve"> si </w:t>
      </w:r>
      <w:proofErr w:type="spellStart"/>
      <w:r w:rsidRPr="0011265A">
        <w:rPr>
          <w:rFonts w:ascii="Trebuchet MS" w:hAnsi="Trebuchet MS"/>
        </w:rPr>
        <w:t>completarile</w:t>
      </w:r>
      <w:proofErr w:type="spellEnd"/>
      <w:r w:rsidRPr="0011265A">
        <w:rPr>
          <w:rFonts w:ascii="Trebuchet MS" w:hAnsi="Trebuchet MS"/>
        </w:rPr>
        <w:t xml:space="preserve"> ulterioare.</w:t>
      </w:r>
    </w:p>
    <w:p w14:paraId="3EE1DA54"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Ordonanţa de urgenţă a Guvernului nr. 44/2008 privind desfăşurarea activităţilor economice de către persoanele fizice autorizate, întreprinderile individuale şi întreprinderile familiale, cu modificările şi completările ulterioare;</w:t>
      </w:r>
    </w:p>
    <w:p w14:paraId="798197B6"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Ordonanţa de urgenţă a Guvernului nr. 142/2008 privind aprobarea Planului de amenajare a teritoriului naţional aprobată prin Legea 190/2009.</w:t>
      </w:r>
    </w:p>
    <w:p w14:paraId="7BA6211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Ordonanţa de urgenţă a Guvernului nr.  6/2011 pentru stimularea înfiinţării şi dezvoltării microîntreprinderilor de către întreprinzătorii debutanţi în afaceri, cu modificările şi completările ulterioare;</w:t>
      </w:r>
    </w:p>
    <w:p w14:paraId="2F5078DA"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Ordonanţa de urgenţă a Guvernului nr. 66/ 2011 privind prevenirea, constatarea şi sancţionarea neregulilor apărute în obţinerea şi utilizarea fondurilor europene şi/sau a fondurilor publice naţionale aferente acestora, cu modificările şi completările ulterioare;</w:t>
      </w:r>
    </w:p>
    <w:p w14:paraId="3D3902A9"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Ordonanţa Guvernului 124/1998 privind organizarea şi funcţionarea cabinetelor medicale;</w:t>
      </w:r>
    </w:p>
    <w:p w14:paraId="4F27E17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lastRenderedPageBreak/>
        <w:t>Ordonanța   Guvernului   nr.   27/   2002   privind   reglementarea   activităţii   de   soluționare   a   petițiilor, cu modificările şi completările ulterioare;</w:t>
      </w:r>
    </w:p>
    <w:p w14:paraId="4801646D"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Ordonanța Guvernului nr. 92/ 2003 privind Codul de procedură fiscală ‐ Republicare, cu modificările şi completările ulterioare;</w:t>
      </w:r>
    </w:p>
    <w:p w14:paraId="78768D66"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Hotărârea Guvernului nr. 28/2008 privind aprobarea conținutului‐cadru  al documentației tehnico‐economice aferente investițiilor publice, precum şi a structurii şi metodologiei de elaborare a devizului general pentru obiective de investiții şi lucrări de intervenții;</w:t>
      </w:r>
    </w:p>
    <w:p w14:paraId="771B8028"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Hotărârea Guvernului nr. 218/2015 privind registrul agricol pentru perioada 2015‐2019, cu modificările şi completările ulterioare;</w:t>
      </w:r>
    </w:p>
    <w:p w14:paraId="7510735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Hotărârea   Guvernului   nr.  226/ 2015 privind   stabilirea   cadrului   general   de implementare a măsurilor programului național de dezvoltare rurală cofinanțate din Fondul European Agricol pentru Dezvoltare Rurală şi de la bugetul de stat, cu modificările şi completările ulterioare;</w:t>
      </w:r>
    </w:p>
    <w:p w14:paraId="1325D7B4"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ministrului economiei și finanțelor nr. 2371/2007 pentru  aprobarea  modelului  şi conținutului  unor  formulare  prevăzute  la titlul  III din  Legea  nr. 571/2003 privind Codul fiscal, cu modificările şi completările ulterioare;</w:t>
      </w:r>
    </w:p>
    <w:p w14:paraId="2DD0DB0D"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  17/2008  pentru  aprobarea  Normei  sanitare  veterinare  privind  procedura  de înregistrare  şi controlul oficial al unităților în care se desfășoară activități de asistență medical‐veterinară.</w:t>
      </w:r>
    </w:p>
    <w:p w14:paraId="4070403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ministrului economiei și finanțelor nr. 858/ 2008 privind depunerea declarațiilor fiscale prin mijloace electronice de transmitere la distanță, cu modificările şi completările ulterioare;</w:t>
      </w:r>
    </w:p>
    <w:p w14:paraId="2D5C4431"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ministrului economiei și finanțelor nr. 3512/2008 privind documentele financiar‐contabile, cu modificările şi completările ulterioare;</w:t>
      </w:r>
    </w:p>
    <w:p w14:paraId="47B0C6D8"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președintelui Autorității Sanitare Veterinare și pentru Siguranța Alimentelor nr. 16/ 2010 pentru aprobarea Normei sanitare veterinare privind procedura de înregistrare/autorizare sanitar‐veterinară a unităților/centrelor  de colectare/exploatațiilor de origine şi a mijloacelor de transport din domeniul sănătății şi  al  bunăstării  animalelor,  a  unităților  implicate  în  depozitarea  şi  neutralizarea  subproduselor  de  origine animală care nu sunt destinate consumului uman şi a produselor procesate, cu modificările şi completările ulterioare;</w:t>
      </w:r>
    </w:p>
    <w:p w14:paraId="63C92B67"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MADR  nr.  22/  2011  privind  reorganizarea   Registrului   fermelor,  care  devine  Registrul  unic  de identificare, în vederea accesării măsurilor reglementate de politica agricolă comună, cu modificările şi completările ulterioare;</w:t>
      </w:r>
    </w:p>
    <w:p w14:paraId="3792ED94"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ministrului  finanțelor  publice  nr.  65/  2015  privind  principalele  aspecte  legate  de  întocmirea  şi depunerea situațiilor financiare anuale şi a raportărilor contabile anuale ale operatorilor economici la unitățile teritoriale ale Ministerului Finanțelor Publice, cu modificările şi completările ulterioare;</w:t>
      </w:r>
    </w:p>
    <w:p w14:paraId="1AB11478"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MADR nr.1731/2015 privind instituirea schemei de ajutor de minimis "Sprijin acordat microîntreprinderilor  şi întreprinderilor mici din spațiul rural pentru înființarea şi dezvoltarea activităților economice neagricole" ;</w:t>
      </w:r>
    </w:p>
    <w:p w14:paraId="166B00EF"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Ordinul MADR nr. 2243/2015 privind aprobarea Regulamentului  de organizare şi funcționare al procesului de selecție  şi al procesului  de verificare  a contestațiilor  pentru  proiectele  aferente  măsurilor  din PNDR  2014‐2020;</w:t>
      </w:r>
    </w:p>
    <w:p w14:paraId="220F934A" w14:textId="77777777" w:rsidR="003B4589" w:rsidRPr="0011265A" w:rsidRDefault="003B4589" w:rsidP="00523A70">
      <w:pPr>
        <w:spacing w:after="0"/>
        <w:ind w:firstLine="567"/>
        <w:jc w:val="both"/>
        <w:rPr>
          <w:rFonts w:ascii="Trebuchet MS" w:hAnsi="Trebuchet MS"/>
        </w:rPr>
      </w:pPr>
      <w:r w:rsidRPr="0011265A">
        <w:rPr>
          <w:rFonts w:ascii="Trebuchet MS" w:hAnsi="Trebuchet MS"/>
        </w:rPr>
        <w:t>Programul National de Dezvoltare Rurala 2014‐2020, aprobat prin Decizia Comisiei de punere în aplicare nr. C(2016) 862/ 09.02.2015;</w:t>
      </w:r>
    </w:p>
    <w:p w14:paraId="4A9235C7" w14:textId="3733D104" w:rsidR="003B4589" w:rsidRPr="0011265A" w:rsidRDefault="003B4589" w:rsidP="00523A70">
      <w:pPr>
        <w:spacing w:after="0"/>
        <w:ind w:firstLine="567"/>
        <w:jc w:val="both"/>
        <w:rPr>
          <w:rFonts w:ascii="Trebuchet MS" w:hAnsi="Trebuchet MS"/>
        </w:rPr>
      </w:pPr>
      <w:r w:rsidRPr="0011265A">
        <w:rPr>
          <w:rFonts w:ascii="Trebuchet MS" w:hAnsi="Trebuchet MS"/>
        </w:rPr>
        <w:t>Avizul  Consiliului  Concurenței  nr.  7622  din  03.07.2015  privind  proiectul  Schemei  de  ajutor de minimis pentru sprijinul acordat microîntreprinderilor şi întreprinderilor mici din spațiul rural pentru înființarea şi dezvoltarea activităților economice neagricole;</w:t>
      </w:r>
      <w:bookmarkStart w:id="28" w:name="_Toc482778434"/>
    </w:p>
    <w:p w14:paraId="59E64CCF" w14:textId="77777777" w:rsidR="00523A70" w:rsidRPr="0011265A" w:rsidRDefault="00523A70" w:rsidP="00523A70">
      <w:pPr>
        <w:spacing w:after="0"/>
        <w:ind w:firstLine="567"/>
        <w:jc w:val="both"/>
        <w:rPr>
          <w:rFonts w:ascii="Trebuchet MS" w:hAnsi="Trebuchet MS"/>
        </w:rPr>
      </w:pPr>
    </w:p>
    <w:p w14:paraId="66260076" w14:textId="77777777" w:rsidR="003B4589" w:rsidRPr="0011265A" w:rsidRDefault="003B4589" w:rsidP="004C1591">
      <w:pPr>
        <w:pStyle w:val="Heading2"/>
        <w:ind w:left="0" w:firstLine="425"/>
      </w:pPr>
      <w:r w:rsidRPr="0011265A">
        <w:t xml:space="preserve"> </w:t>
      </w:r>
      <w:bookmarkStart w:id="29" w:name="_Toc3186945"/>
      <w:r w:rsidR="009337C2" w:rsidRPr="0011265A">
        <w:t xml:space="preserve">2.7. </w:t>
      </w:r>
      <w:r w:rsidRPr="0011265A">
        <w:t>Aria de aplicabilitate a măsurii.</w:t>
      </w:r>
      <w:bookmarkEnd w:id="28"/>
      <w:bookmarkEnd w:id="29"/>
      <w:r w:rsidRPr="0011265A">
        <w:t xml:space="preserve"> </w:t>
      </w:r>
    </w:p>
    <w:p w14:paraId="5AECA1A8" w14:textId="77777777" w:rsidR="003B4589" w:rsidRPr="0011265A" w:rsidRDefault="003B4589" w:rsidP="004C1591">
      <w:pPr>
        <w:ind w:firstLine="425"/>
        <w:jc w:val="both"/>
        <w:rPr>
          <w:rFonts w:ascii="Trebuchet MS" w:hAnsi="Trebuchet MS"/>
        </w:rPr>
      </w:pPr>
      <w:r w:rsidRPr="0011265A">
        <w:rPr>
          <w:rFonts w:ascii="Trebuchet MS" w:hAnsi="Trebuchet MS"/>
        </w:rPr>
        <w:t>În accepțiunea PNDR 2014-2020 şi implicit a măsurii 19, teritoriul eligibil LEADER este reprezentat de Unități Administrativ-Teritoriale - comune și Unități Administrativ-Teritoriale- orașe mici cu o populație de maxim 20.000 locuitori. Aria geografică a teritoriului cuprinde următoarele comune și orașe: Broscăuți, Cândești, Concești, Cordăreni, Cristinești, Darabani, Dersca, George-Enescu, Hilișeu-Horia, Hudești, Ibănești, Lozna, Mihăileni, Păltiniș, Pomârla, Rădăuți-Prut, Șendriceni,  Suharău, Viișoara (județul Botoșani) și Siret (județul Suceava).</w:t>
      </w:r>
    </w:p>
    <w:p w14:paraId="43028E5C" w14:textId="77777777" w:rsidR="002269B7" w:rsidRPr="0011265A" w:rsidRDefault="009C3208" w:rsidP="004C1591">
      <w:pPr>
        <w:pStyle w:val="Heading1"/>
      </w:pPr>
      <w:bookmarkStart w:id="30" w:name="_Toc482778435"/>
      <w:bookmarkStart w:id="31" w:name="_Toc3186946"/>
      <w:r w:rsidRPr="0011265A">
        <w:t>CAPITOLUL 3. DEPUNEREA PROIECTELOR</w:t>
      </w:r>
      <w:bookmarkEnd w:id="30"/>
      <w:bookmarkEnd w:id="31"/>
    </w:p>
    <w:p w14:paraId="541C4194" w14:textId="77777777" w:rsidR="009C3208" w:rsidRPr="0011265A" w:rsidRDefault="009C3208" w:rsidP="004C1591">
      <w:pPr>
        <w:spacing w:line="48" w:lineRule="auto"/>
        <w:ind w:firstLine="567"/>
        <w:rPr>
          <w:rFonts w:ascii="Trebuchet MS" w:hAnsi="Trebuchet MS"/>
        </w:rPr>
      </w:pPr>
    </w:p>
    <w:p w14:paraId="5B0CA2A8" w14:textId="77777777" w:rsidR="002269B7" w:rsidRPr="0011265A" w:rsidRDefault="002269B7" w:rsidP="00523A70">
      <w:pPr>
        <w:pStyle w:val="Heading2"/>
        <w:ind w:left="0" w:firstLine="567"/>
      </w:pPr>
      <w:bookmarkStart w:id="32" w:name="_Toc482778436"/>
      <w:bookmarkStart w:id="33" w:name="_Toc3186947"/>
      <w:r w:rsidRPr="0011265A">
        <w:t>3.1. Locul de depunere a proiectelor.</w:t>
      </w:r>
      <w:bookmarkEnd w:id="32"/>
      <w:bookmarkEnd w:id="33"/>
      <w:r w:rsidRPr="0011265A">
        <w:t xml:space="preserve"> </w:t>
      </w:r>
    </w:p>
    <w:p w14:paraId="0EC8E359" w14:textId="77777777" w:rsidR="002269B7" w:rsidRPr="0011265A" w:rsidRDefault="002269B7" w:rsidP="00523A70">
      <w:pPr>
        <w:spacing w:after="0"/>
        <w:ind w:firstLine="567"/>
        <w:jc w:val="both"/>
        <w:rPr>
          <w:rFonts w:ascii="Trebuchet MS" w:hAnsi="Trebuchet MS"/>
        </w:rPr>
      </w:pPr>
      <w:r w:rsidRPr="0011265A">
        <w:rPr>
          <w:rFonts w:ascii="Trebuchet MS" w:hAnsi="Trebuchet MS"/>
        </w:rPr>
        <w:t>Dosarul Cererii de Finanțare cuprinde Cererea de Finanțare completată și documentele atașate (conform Listei Documentelor – partea E din Cererea de Finanțare), vor fi depuse la sediul Asociației Grupul pentru Dezvoltare Locală - G.A.L. Codrii Herței din localitatea Dragalina, comuna Cristinești, județul Botoșani.</w:t>
      </w:r>
    </w:p>
    <w:p w14:paraId="4BC6786A" w14:textId="77777777" w:rsidR="002269B7" w:rsidRPr="0011265A" w:rsidRDefault="002269B7" w:rsidP="00523A70">
      <w:pPr>
        <w:spacing w:after="0"/>
        <w:ind w:firstLine="567"/>
        <w:jc w:val="both"/>
        <w:rPr>
          <w:rFonts w:ascii="Trebuchet MS" w:hAnsi="Trebuchet MS"/>
        </w:rPr>
      </w:pPr>
      <w:r w:rsidRPr="0011265A">
        <w:rPr>
          <w:rFonts w:ascii="Trebuchet MS" w:hAnsi="Trebuchet MS"/>
        </w:rPr>
        <w:t xml:space="preserve">Dosarul Cererii de Finanțare se depune în format </w:t>
      </w:r>
      <w:proofErr w:type="spellStart"/>
      <w:r w:rsidRPr="0011265A">
        <w:rPr>
          <w:rFonts w:ascii="Trebuchet MS" w:hAnsi="Trebuchet MS"/>
        </w:rPr>
        <w:t>letric</w:t>
      </w:r>
      <w:proofErr w:type="spellEnd"/>
      <w:r w:rsidRPr="0011265A">
        <w:rPr>
          <w:rFonts w:ascii="Trebuchet MS" w:hAnsi="Trebuchet MS"/>
        </w:rPr>
        <w:t xml:space="preserve"> în două exemplare (original și copie) și în format electronic (CD </w:t>
      </w:r>
      <w:r w:rsidR="00096DBC" w:rsidRPr="0011265A">
        <w:rPr>
          <w:rFonts w:ascii="Trebuchet MS" w:hAnsi="Trebuchet MS"/>
        </w:rPr>
        <w:t>2</w:t>
      </w:r>
      <w:r w:rsidRPr="0011265A">
        <w:rPr>
          <w:rFonts w:ascii="Trebuchet MS" w:hAnsi="Trebuchet MS"/>
        </w:rPr>
        <w:t xml:space="preserve"> exemplare, care vor cuprinde dosarului cererii de finanțare scanat în format .</w:t>
      </w:r>
      <w:proofErr w:type="spellStart"/>
      <w:r w:rsidRPr="0011265A">
        <w:rPr>
          <w:rFonts w:ascii="Trebuchet MS" w:hAnsi="Trebuchet MS"/>
        </w:rPr>
        <w:t>pdf</w:t>
      </w:r>
      <w:proofErr w:type="spellEnd"/>
      <w:r w:rsidRPr="0011265A">
        <w:rPr>
          <w:rFonts w:ascii="Trebuchet MS" w:hAnsi="Trebuchet MS"/>
        </w:rPr>
        <w:t xml:space="preserve">). </w:t>
      </w:r>
    </w:p>
    <w:p w14:paraId="1806655C" w14:textId="77777777" w:rsidR="002269B7" w:rsidRPr="0011265A" w:rsidRDefault="002269B7" w:rsidP="00523A70">
      <w:pPr>
        <w:spacing w:after="0"/>
        <w:ind w:firstLine="567"/>
        <w:jc w:val="both"/>
        <w:rPr>
          <w:rFonts w:ascii="Trebuchet MS" w:hAnsi="Trebuchet MS"/>
        </w:rPr>
      </w:pPr>
      <w:r w:rsidRPr="0011265A">
        <w:rPr>
          <w:rFonts w:ascii="Trebuchet MS" w:hAnsi="Trebuchet MS"/>
        </w:rPr>
        <w:t>Dosarul Cererii de Finanțare va fi paginat, cu toate paginile numerotate manual în ordine de la 1 la n în partea dreaptă sus a fiecărui document (recomandabil) unde n este numărul total al paginilor din dosarul complet, inclusiv documentele anexate.</w:t>
      </w:r>
    </w:p>
    <w:p w14:paraId="486B2EA6" w14:textId="54DF77BB" w:rsidR="002269B7" w:rsidRPr="0011265A" w:rsidRDefault="002269B7" w:rsidP="00523A70">
      <w:pPr>
        <w:spacing w:after="0"/>
        <w:ind w:firstLine="567"/>
        <w:jc w:val="both"/>
        <w:rPr>
          <w:rFonts w:ascii="Trebuchet MS" w:hAnsi="Trebuchet MS"/>
        </w:rPr>
      </w:pPr>
      <w:r w:rsidRPr="0011265A">
        <w:rPr>
          <w:rFonts w:ascii="Trebuchet MS" w:hAnsi="Trebuchet MS"/>
        </w:rPr>
        <w:t xml:space="preserve">Solicitanții vor putea retrage </w:t>
      </w:r>
      <w:proofErr w:type="spellStart"/>
      <w:r w:rsidRPr="0011265A">
        <w:rPr>
          <w:rFonts w:ascii="Trebuchet MS" w:hAnsi="Trebuchet MS"/>
        </w:rPr>
        <w:t>şi</w:t>
      </w:r>
      <w:proofErr w:type="spellEnd"/>
      <w:r w:rsidRPr="0011265A">
        <w:rPr>
          <w:rFonts w:ascii="Trebuchet MS" w:hAnsi="Trebuchet MS"/>
        </w:rPr>
        <w:t xml:space="preserve">/sau </w:t>
      </w:r>
      <w:proofErr w:type="spellStart"/>
      <w:r w:rsidRPr="0011265A">
        <w:rPr>
          <w:rFonts w:ascii="Trebuchet MS" w:hAnsi="Trebuchet MS"/>
        </w:rPr>
        <w:t>redepune</w:t>
      </w:r>
      <w:proofErr w:type="spellEnd"/>
      <w:r w:rsidRPr="0011265A">
        <w:rPr>
          <w:rFonts w:ascii="Trebuchet MS" w:hAnsi="Trebuchet MS"/>
        </w:rPr>
        <w:t xml:space="preserve"> proiectele o singură dată în cadrul  apelului de selecție, cu excepția solicitanților aflați sub incidența dispozițiilor art. 6 lit. b) din H.G.nr. 226/2015, cu modificările </w:t>
      </w:r>
      <w:proofErr w:type="spellStart"/>
      <w:r w:rsidRPr="0011265A">
        <w:rPr>
          <w:rFonts w:ascii="Trebuchet MS" w:hAnsi="Trebuchet MS"/>
        </w:rPr>
        <w:t>şi</w:t>
      </w:r>
      <w:proofErr w:type="spellEnd"/>
      <w:r w:rsidRPr="0011265A">
        <w:rPr>
          <w:rFonts w:ascii="Trebuchet MS" w:hAnsi="Trebuchet MS"/>
        </w:rPr>
        <w:t xml:space="preserve"> completările ulterioare.</w:t>
      </w:r>
    </w:p>
    <w:p w14:paraId="1C012CE8" w14:textId="77777777" w:rsidR="00523A70" w:rsidRPr="0011265A" w:rsidRDefault="00523A70" w:rsidP="00523A70">
      <w:pPr>
        <w:spacing w:after="0"/>
        <w:ind w:firstLine="567"/>
        <w:jc w:val="both"/>
        <w:rPr>
          <w:rFonts w:ascii="Trebuchet MS" w:hAnsi="Trebuchet MS"/>
        </w:rPr>
      </w:pPr>
    </w:p>
    <w:p w14:paraId="52E960EF" w14:textId="77777777" w:rsidR="002269B7" w:rsidRPr="0011265A" w:rsidRDefault="002269B7" w:rsidP="004C1591">
      <w:pPr>
        <w:pStyle w:val="Heading2"/>
        <w:ind w:left="0" w:firstLine="567"/>
      </w:pPr>
      <w:bookmarkStart w:id="34" w:name="_Toc482778437"/>
      <w:bookmarkStart w:id="35" w:name="_Toc3186948"/>
      <w:r w:rsidRPr="0011265A">
        <w:t>3.2. Perioada de depunere a proiectelor.</w:t>
      </w:r>
      <w:bookmarkEnd w:id="34"/>
      <w:bookmarkEnd w:id="35"/>
      <w:r w:rsidRPr="0011265A">
        <w:t xml:space="preserve"> </w:t>
      </w:r>
    </w:p>
    <w:p w14:paraId="5E38875D" w14:textId="77777777" w:rsidR="002269B7" w:rsidRPr="0011265A" w:rsidRDefault="002269B7" w:rsidP="004C1591">
      <w:pPr>
        <w:ind w:firstLine="567"/>
        <w:jc w:val="both"/>
        <w:rPr>
          <w:rFonts w:ascii="Trebuchet MS" w:hAnsi="Trebuchet MS"/>
        </w:rPr>
      </w:pPr>
      <w:r w:rsidRPr="0011265A">
        <w:rPr>
          <w:rFonts w:ascii="Trebuchet MS" w:hAnsi="Trebuchet MS"/>
        </w:rPr>
        <w:t xml:space="preserve">Sesiunile de depunere a proiectelor la nivelul GAL vor fi deschise după lansarea de către AFIR a sesiunii continue de depunere a proiectelor în cadrul sub-măsurii 19.2. Sesiunile vor fi deschise de către GAL prin publicarea anunțurilor de lansare a apelurilor de selecție, pentru perioadele stabilite în Calendarul estimativ de lansare a sesiunilor de depunere. Calendarul estimativ și anunțurile de lansare a apelurilor de selecție vor fi disponibile la sediul propriu, la sediile UAT partenere și pe pagina de web – </w:t>
      </w:r>
      <w:hyperlink r:id="rId9" w:history="1">
        <w:r w:rsidR="00EA429C" w:rsidRPr="0011265A">
          <w:rPr>
            <w:rStyle w:val="Hyperlink"/>
            <w:rFonts w:ascii="Trebuchet MS" w:hAnsi="Trebuchet MS"/>
            <w:color w:val="auto"/>
            <w:szCs w:val="24"/>
          </w:rPr>
          <w:t>www.codriihertei.ro</w:t>
        </w:r>
      </w:hyperlink>
      <w:r w:rsidR="00EA429C" w:rsidRPr="0011265A">
        <w:rPr>
          <w:rFonts w:ascii="Trebuchet MS" w:hAnsi="Trebuchet MS"/>
          <w:szCs w:val="24"/>
        </w:rPr>
        <w:t>.</w:t>
      </w:r>
    </w:p>
    <w:p w14:paraId="39ADF31F" w14:textId="77777777" w:rsidR="002269B7" w:rsidRPr="0011265A" w:rsidRDefault="002269B7" w:rsidP="004C1591">
      <w:pPr>
        <w:pStyle w:val="Heading2"/>
        <w:ind w:left="0" w:firstLine="567"/>
      </w:pPr>
      <w:bookmarkStart w:id="36" w:name="_Toc482778438"/>
      <w:bookmarkStart w:id="37" w:name="_Toc3186949"/>
      <w:r w:rsidRPr="0011265A">
        <w:t>3.3. Alocarea pe sesiune.</w:t>
      </w:r>
      <w:bookmarkEnd w:id="36"/>
      <w:bookmarkEnd w:id="37"/>
      <w:r w:rsidRPr="0011265A">
        <w:t xml:space="preserve"> </w:t>
      </w:r>
    </w:p>
    <w:p w14:paraId="6154BB29" w14:textId="0CC86791" w:rsidR="00477810" w:rsidRPr="0011265A" w:rsidRDefault="00477810" w:rsidP="00523A70">
      <w:pPr>
        <w:spacing w:after="0"/>
        <w:ind w:firstLine="567"/>
        <w:jc w:val="both"/>
        <w:rPr>
          <w:rFonts w:ascii="Trebuchet MS" w:hAnsi="Trebuchet MS"/>
        </w:rPr>
      </w:pPr>
      <w:r w:rsidRPr="0011265A">
        <w:rPr>
          <w:rFonts w:ascii="Trebuchet MS" w:hAnsi="Trebuchet MS"/>
        </w:rPr>
        <w:t xml:space="preserve">Fondurile disponibile (valoarea publică) pentru Măsura 5 „Servicii de bază și reînnoirea satelor în teritoriul G.A.L. Codrii Herței” sunt de </w:t>
      </w:r>
      <w:del w:id="38" w:author="Radu" w:date="2019-03-11T08:37:00Z">
        <w:r w:rsidRPr="0011265A" w:rsidDel="00DB5E2B">
          <w:rPr>
            <w:rFonts w:ascii="Trebuchet MS" w:hAnsi="Trebuchet MS"/>
            <w:b/>
          </w:rPr>
          <w:delText>15</w:delText>
        </w:r>
        <w:r w:rsidR="00502D43" w:rsidRPr="0011265A" w:rsidDel="00DB5E2B">
          <w:rPr>
            <w:rFonts w:ascii="Trebuchet MS" w:hAnsi="Trebuchet MS"/>
            <w:b/>
          </w:rPr>
          <w:delText>9</w:delText>
        </w:r>
        <w:r w:rsidRPr="0011265A" w:rsidDel="00DB5E2B">
          <w:rPr>
            <w:rFonts w:ascii="Trebuchet MS" w:hAnsi="Trebuchet MS"/>
            <w:b/>
          </w:rPr>
          <w:delText>.</w:delText>
        </w:r>
        <w:r w:rsidR="00502D43" w:rsidRPr="0011265A" w:rsidDel="00DB5E2B">
          <w:rPr>
            <w:rFonts w:ascii="Trebuchet MS" w:hAnsi="Trebuchet MS"/>
            <w:b/>
          </w:rPr>
          <w:delText>633</w:delText>
        </w:r>
        <w:r w:rsidRPr="0011265A" w:rsidDel="00DB5E2B">
          <w:rPr>
            <w:rFonts w:ascii="Trebuchet MS" w:hAnsi="Trebuchet MS"/>
            <w:b/>
            <w:bCs/>
          </w:rPr>
          <w:delText>,00</w:delText>
        </w:r>
      </w:del>
      <w:ins w:id="39" w:author="Radu" w:date="2019-03-11T08:37:00Z">
        <w:r w:rsidR="00DB5E2B" w:rsidRPr="0011265A">
          <w:rPr>
            <w:rFonts w:ascii="Trebuchet MS" w:hAnsi="Trebuchet MS"/>
            <w:b/>
          </w:rPr>
          <w:t>130.044,59</w:t>
        </w:r>
      </w:ins>
      <w:r w:rsidRPr="0011265A">
        <w:rPr>
          <w:rFonts w:ascii="Trebuchet MS" w:hAnsi="Trebuchet MS"/>
        </w:rPr>
        <w:t xml:space="preserve"> Euro.</w:t>
      </w:r>
    </w:p>
    <w:p w14:paraId="0A9CF801" w14:textId="41776E52" w:rsidR="002269B7" w:rsidRPr="0011265A" w:rsidRDefault="002269B7" w:rsidP="00523A70">
      <w:pPr>
        <w:spacing w:after="0"/>
        <w:ind w:firstLine="567"/>
        <w:jc w:val="both"/>
        <w:rPr>
          <w:rFonts w:ascii="Trebuchet MS" w:hAnsi="Trebuchet MS"/>
        </w:rPr>
      </w:pPr>
      <w:r w:rsidRPr="0011265A">
        <w:rPr>
          <w:rFonts w:ascii="Trebuchet MS" w:hAnsi="Trebuchet MS"/>
        </w:rPr>
        <w:t>Sumele rămase disponibile după încheierea sesiunii (provenite din neacoperirea sumei alocate cu proiecte depuse,  neangajarea fondurilor ca urmare a cererilor de finanțare retrase, declarate neconforme sau neeligibile, contracte de finanțare reziliate, economii realizate la finalizarea contractelor de finanțare) vor fi realocate în întregime în cadrul unei sesiuni ulterioare.</w:t>
      </w:r>
    </w:p>
    <w:p w14:paraId="1DD025FE" w14:textId="77777777" w:rsidR="00523A70" w:rsidRPr="0011265A" w:rsidRDefault="00523A70" w:rsidP="00523A70">
      <w:pPr>
        <w:spacing w:after="0"/>
        <w:ind w:firstLine="567"/>
        <w:jc w:val="both"/>
        <w:rPr>
          <w:rFonts w:ascii="Trebuchet MS" w:hAnsi="Trebuchet MS"/>
        </w:rPr>
      </w:pPr>
    </w:p>
    <w:p w14:paraId="42E2E540" w14:textId="77777777" w:rsidR="00B70B1F" w:rsidRPr="0011265A" w:rsidRDefault="00B70B1F" w:rsidP="0011265A">
      <w:pPr>
        <w:pStyle w:val="Heading2"/>
        <w:ind w:left="0" w:firstLine="567"/>
      </w:pPr>
      <w:bookmarkStart w:id="40" w:name="_Toc482778439"/>
      <w:bookmarkStart w:id="41" w:name="_Toc3186950"/>
      <w:r w:rsidRPr="0011265A">
        <w:t>3.4. Punctajul minim.</w:t>
      </w:r>
      <w:bookmarkEnd w:id="40"/>
      <w:bookmarkEnd w:id="41"/>
      <w:r w:rsidRPr="0011265A">
        <w:t xml:space="preserve"> </w:t>
      </w:r>
    </w:p>
    <w:p w14:paraId="1581AC82" w14:textId="797D7B83" w:rsidR="00B70B1F" w:rsidRDefault="00B70B1F" w:rsidP="0011265A">
      <w:pPr>
        <w:ind w:firstLine="567"/>
        <w:jc w:val="both"/>
        <w:rPr>
          <w:rFonts w:ascii="Trebuchet MS" w:hAnsi="Trebuchet MS"/>
        </w:rPr>
      </w:pPr>
      <w:r w:rsidRPr="0011265A">
        <w:rPr>
          <w:rFonts w:ascii="Trebuchet MS" w:hAnsi="Trebuchet MS"/>
        </w:rPr>
        <w:t xml:space="preserve">Evaluarea proiectelor  se  realizează  în cadrul unui apel de selecție lansat de GAL. Ca urmare a </w:t>
      </w:r>
      <w:proofErr w:type="spellStart"/>
      <w:r w:rsidRPr="0011265A">
        <w:rPr>
          <w:rFonts w:ascii="Trebuchet MS" w:hAnsi="Trebuchet MS"/>
        </w:rPr>
        <w:t>indeplinirii</w:t>
      </w:r>
      <w:proofErr w:type="spellEnd"/>
      <w:r w:rsidRPr="0011265A">
        <w:rPr>
          <w:rFonts w:ascii="Trebuchet MS" w:hAnsi="Trebuchet MS"/>
        </w:rPr>
        <w:t xml:space="preserve"> anumitor criterii de </w:t>
      </w:r>
      <w:proofErr w:type="spellStart"/>
      <w:r w:rsidRPr="0011265A">
        <w:rPr>
          <w:rFonts w:ascii="Trebuchet MS" w:hAnsi="Trebuchet MS"/>
        </w:rPr>
        <w:t>selectie</w:t>
      </w:r>
      <w:proofErr w:type="spellEnd"/>
      <w:r w:rsidRPr="0011265A">
        <w:rPr>
          <w:rFonts w:ascii="Trebuchet MS" w:hAnsi="Trebuchet MS"/>
        </w:rPr>
        <w:t xml:space="preserve"> fiecare proiect va </w:t>
      </w:r>
      <w:proofErr w:type="spellStart"/>
      <w:r w:rsidRPr="0011265A">
        <w:rPr>
          <w:rFonts w:ascii="Trebuchet MS" w:hAnsi="Trebuchet MS"/>
        </w:rPr>
        <w:t>intruni</w:t>
      </w:r>
      <w:proofErr w:type="spellEnd"/>
      <w:r w:rsidRPr="0011265A">
        <w:rPr>
          <w:rFonts w:ascii="Trebuchet MS" w:hAnsi="Trebuchet MS"/>
        </w:rPr>
        <w:t xml:space="preserve"> un anumit punctaj de </w:t>
      </w:r>
      <w:proofErr w:type="spellStart"/>
      <w:r w:rsidRPr="0011265A">
        <w:rPr>
          <w:rFonts w:ascii="Trebuchet MS" w:hAnsi="Trebuchet MS"/>
        </w:rPr>
        <w:t>selectie</w:t>
      </w:r>
      <w:proofErr w:type="spellEnd"/>
      <w:r w:rsidRPr="0011265A">
        <w:rPr>
          <w:rFonts w:ascii="Trebuchet MS" w:hAnsi="Trebuchet MS"/>
        </w:rPr>
        <w:t>. Pentru această măsură pragul minim este de 15 puncte şi reprezintă  pragul sub care niciun proiect nu poate intra la finanțare.</w:t>
      </w:r>
    </w:p>
    <w:p w14:paraId="5DF859DB" w14:textId="77777777" w:rsidR="0011265A" w:rsidRPr="0011265A" w:rsidRDefault="0011265A" w:rsidP="0011265A">
      <w:pPr>
        <w:spacing w:after="0"/>
        <w:ind w:firstLine="567"/>
        <w:jc w:val="both"/>
        <w:rPr>
          <w:rFonts w:ascii="Trebuchet MS" w:hAnsi="Trebuchet MS"/>
        </w:rPr>
      </w:pPr>
    </w:p>
    <w:p w14:paraId="2AC3AC0D" w14:textId="77777777" w:rsidR="00B70B1F" w:rsidRPr="0011265A" w:rsidRDefault="00F7362D" w:rsidP="00EA429C">
      <w:pPr>
        <w:pStyle w:val="Heading1"/>
      </w:pPr>
      <w:bookmarkStart w:id="42" w:name="_Toc482778440"/>
      <w:bookmarkStart w:id="43" w:name="_Toc3186951"/>
      <w:r w:rsidRPr="0011265A">
        <w:lastRenderedPageBreak/>
        <w:t>CAPITOLUL 4. CATEGORII DE BENEFICIARI ELIGIBILI.</w:t>
      </w:r>
      <w:bookmarkEnd w:id="42"/>
      <w:bookmarkEnd w:id="43"/>
    </w:p>
    <w:p w14:paraId="2FAC4ABC" w14:textId="77777777" w:rsidR="00C97834" w:rsidRPr="0011265A" w:rsidRDefault="00C97834" w:rsidP="00C97834">
      <w:pPr>
        <w:spacing w:line="48" w:lineRule="auto"/>
        <w:rPr>
          <w:rFonts w:ascii="Trebuchet MS" w:hAnsi="Trebuchet MS"/>
        </w:rPr>
      </w:pPr>
    </w:p>
    <w:p w14:paraId="7FBBEA3B" w14:textId="63093087" w:rsidR="00EA429C" w:rsidRPr="0011265A" w:rsidRDefault="00EA429C" w:rsidP="004C1591">
      <w:pPr>
        <w:spacing w:after="0"/>
        <w:ind w:firstLine="567"/>
        <w:jc w:val="both"/>
        <w:rPr>
          <w:rFonts w:ascii="Trebuchet MS" w:hAnsi="Trebuchet MS"/>
        </w:rPr>
      </w:pPr>
      <w:bookmarkStart w:id="44" w:name="_Toc482778441"/>
      <w:r w:rsidRPr="0011265A">
        <w:rPr>
          <w:rFonts w:ascii="Trebuchet MS" w:hAnsi="Trebuchet MS"/>
        </w:rPr>
        <w:t>Solicitanții eligibili pentru sprijinul financiar nerambursabil acordat prin această măsură sunt:</w:t>
      </w:r>
    </w:p>
    <w:p w14:paraId="6715D4C3" w14:textId="77777777" w:rsidR="00225377" w:rsidRPr="0011265A" w:rsidRDefault="00225377" w:rsidP="004C1591">
      <w:pPr>
        <w:spacing w:after="0"/>
        <w:ind w:firstLine="567"/>
        <w:jc w:val="both"/>
        <w:rPr>
          <w:rFonts w:ascii="Trebuchet MS" w:hAnsi="Trebuchet MS"/>
        </w:rPr>
      </w:pPr>
      <w:proofErr w:type="spellStart"/>
      <w:r w:rsidRPr="0011265A">
        <w:rPr>
          <w:rFonts w:ascii="Trebuchet MS" w:hAnsi="Trebuchet MS"/>
        </w:rPr>
        <w:t>Autoritatile</w:t>
      </w:r>
      <w:proofErr w:type="spellEnd"/>
      <w:r w:rsidRPr="0011265A">
        <w:rPr>
          <w:rFonts w:ascii="Trebuchet MS" w:hAnsi="Trebuchet MS"/>
        </w:rPr>
        <w:t xml:space="preserve"> </w:t>
      </w:r>
      <w:proofErr w:type="spellStart"/>
      <w:r w:rsidRPr="0011265A">
        <w:rPr>
          <w:rFonts w:ascii="Trebuchet MS" w:hAnsi="Trebuchet MS"/>
        </w:rPr>
        <w:t>administratiei</w:t>
      </w:r>
      <w:proofErr w:type="spellEnd"/>
      <w:r w:rsidRPr="0011265A">
        <w:rPr>
          <w:rFonts w:ascii="Trebuchet MS" w:hAnsi="Trebuchet MS"/>
        </w:rPr>
        <w:t xml:space="preserve"> publice locale și asociațiile acestora conform legislației naționale în vigoare;</w:t>
      </w:r>
    </w:p>
    <w:p w14:paraId="4B903C71" w14:textId="77777777" w:rsidR="00225377" w:rsidRPr="0011265A" w:rsidRDefault="00225377" w:rsidP="004C1591">
      <w:pPr>
        <w:spacing w:after="0"/>
        <w:ind w:firstLine="567"/>
        <w:jc w:val="both"/>
        <w:rPr>
          <w:rFonts w:ascii="Trebuchet MS" w:hAnsi="Trebuchet MS"/>
        </w:rPr>
      </w:pPr>
      <w:r w:rsidRPr="0011265A">
        <w:rPr>
          <w:rFonts w:ascii="Trebuchet MS" w:hAnsi="Trebuchet MS"/>
        </w:rPr>
        <w:t>ONG-uri definite conform legislației în vigoare.</w:t>
      </w:r>
    </w:p>
    <w:p w14:paraId="776BA1B3"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 xml:space="preserve">Pentru a fi eligibil, solicitantul de finanţare/fiecare membru al parteneriatului, după caz trebuie să aibă personalitate juridică. </w:t>
      </w:r>
    </w:p>
    <w:p w14:paraId="77274A62"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Nu există restricţii cu privire la numărul partenerilor.</w:t>
      </w:r>
    </w:p>
    <w:p w14:paraId="395D8345"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Liderul parteneriatului se va identifica clar în toate documentele aferente proiectului.</w:t>
      </w:r>
    </w:p>
    <w:p w14:paraId="5381B6AC"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Acordul de parteneriat încheiat în scopul implementării proiectului, va fi anexat, în original, la Cererea de finanţare.</w:t>
      </w:r>
    </w:p>
    <w:p w14:paraId="3249BEB3"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Acordul de parteneriat va stabili modalitatea de participare la co-finanţarea proiectului, atât pentru cheltuielile eligibile cât şi pentru cele neeligibile, modalitatea de furnizare a serviciilor sociale după implementarea proiectului, modalitatea de cooperare între parteneri, atât în timpul cât şi ulterior implementării proiectului, pe durata operării obiectivului de investiţie. Partenerii vor respecta întru totul legislaţia specifică şi pe cea generală, inclusiv pe cea în domeniul achiziţiilor publice, a protecţiei mediului, egalităţii de şanse şi nediscriminării.</w:t>
      </w:r>
    </w:p>
    <w:p w14:paraId="5225A72D" w14:textId="77777777" w:rsidR="00EA429C" w:rsidRPr="0011265A" w:rsidRDefault="00EA429C" w:rsidP="004C1591">
      <w:pPr>
        <w:spacing w:after="0"/>
        <w:ind w:firstLine="567"/>
        <w:jc w:val="both"/>
        <w:rPr>
          <w:rFonts w:ascii="Trebuchet MS" w:hAnsi="Trebuchet MS"/>
          <w:bCs/>
        </w:rPr>
      </w:pPr>
      <w:r w:rsidRPr="0011265A">
        <w:rPr>
          <w:rFonts w:ascii="Trebuchet MS" w:hAnsi="Trebuchet MS"/>
          <w:bCs/>
        </w:rPr>
        <w:tab/>
        <w:t>Pentru proiectele de infrastructură socială care trebuie să asigure funcționarea prin operaționalizarea infrastructurii de către o entitate acreditată ca furnizor de servicii sociale, s</w:t>
      </w:r>
      <w:r w:rsidRPr="0011265A">
        <w:rPr>
          <w:rFonts w:ascii="Trebuchet MS" w:hAnsi="Trebuchet MS"/>
        </w:rPr>
        <w:t xml:space="preserve">olicitantul trebuie sa fie o entitate acreditată ca furnizor de servicii sociale sau un parteneriat în care în mod obligatoriu unul dintre membri este furnizor de servicii sociale. </w:t>
      </w:r>
      <w:r w:rsidRPr="0011265A">
        <w:rPr>
          <w:rFonts w:ascii="Trebuchet MS" w:hAnsi="Trebuchet MS"/>
          <w:iCs/>
        </w:rPr>
        <w:t>Se va verifica Certificatul de acreditare emis de Ministerul Muncii și Justiției Sociale</w:t>
      </w:r>
      <w:r w:rsidRPr="0011265A">
        <w:rPr>
          <w:rFonts w:ascii="Trebuchet MS" w:hAnsi="Trebuchet MS"/>
          <w:bCs/>
        </w:rPr>
        <w:t>.</w:t>
      </w:r>
    </w:p>
    <w:p w14:paraId="098B5480" w14:textId="66F4B175" w:rsidR="00EA429C" w:rsidRPr="0011265A" w:rsidRDefault="00EA429C" w:rsidP="004C1591">
      <w:pPr>
        <w:spacing w:after="0"/>
        <w:ind w:firstLine="567"/>
        <w:jc w:val="both"/>
        <w:rPr>
          <w:rFonts w:ascii="Trebuchet MS" w:hAnsi="Trebuchet MS"/>
        </w:rPr>
      </w:pPr>
      <w:r w:rsidRPr="0011265A">
        <w:rPr>
          <w:rFonts w:ascii="Trebuchet MS" w:hAnsi="Trebuchet MS"/>
        </w:rPr>
        <w:t xml:space="preserve">In cazul in care niciun solicitant nu și-a manifestat interesul în cadrul primului apel lansat, GAL trebuie să depună proiecte începând cu al doilea apel de selecție lansat pentru sub rezerva aplicării măsurilor de evitare a conflictului de interese și cu condiția ca eligibilitatea GAL, ca beneficiar al măsurii respective, să fie menționată în fișa tehnică din SDL. În acest caz, GAL va </w:t>
      </w:r>
      <w:proofErr w:type="spellStart"/>
      <w:r w:rsidRPr="0011265A">
        <w:rPr>
          <w:rFonts w:ascii="Trebuchet MS" w:hAnsi="Trebuchet MS"/>
        </w:rPr>
        <w:t>externaliza</w:t>
      </w:r>
      <w:proofErr w:type="spellEnd"/>
      <w:r w:rsidRPr="0011265A">
        <w:rPr>
          <w:rFonts w:ascii="Trebuchet MS" w:hAnsi="Trebuchet MS"/>
        </w:rPr>
        <w:t xml:space="preserve"> evaluarea către o entitate independentă. În situația în care o parte dintre membrii Comitetului de selecție au participat la elaborarea proiectului, aceștia nu vor lua parte la procesul de selecție și nu vor semna Raportul de selecție.</w:t>
      </w:r>
    </w:p>
    <w:p w14:paraId="5448D03C" w14:textId="77777777" w:rsidR="004C1591" w:rsidRPr="0011265A" w:rsidRDefault="004C1591" w:rsidP="004C1591">
      <w:pPr>
        <w:spacing w:after="0"/>
        <w:ind w:firstLine="567"/>
        <w:jc w:val="both"/>
        <w:rPr>
          <w:rFonts w:ascii="Trebuchet MS" w:hAnsi="Trebuchet MS"/>
        </w:rPr>
      </w:pPr>
    </w:p>
    <w:p w14:paraId="41355C3C" w14:textId="77777777" w:rsidR="00450F2C" w:rsidRPr="0011265A" w:rsidRDefault="00F7362D" w:rsidP="00EA429C">
      <w:pPr>
        <w:pStyle w:val="Heading1"/>
      </w:pPr>
      <w:bookmarkStart w:id="45" w:name="_Toc3186952"/>
      <w:r w:rsidRPr="0011265A">
        <w:t>CAPITOLUL 5. CONDIȚII MINIME OBLIGATORII PENTRU ACORDAREA SPRIJINULUI</w:t>
      </w:r>
      <w:bookmarkEnd w:id="44"/>
      <w:bookmarkEnd w:id="45"/>
    </w:p>
    <w:p w14:paraId="37204A4E" w14:textId="77777777" w:rsidR="00C97834" w:rsidRPr="0011265A" w:rsidRDefault="00C97834" w:rsidP="00C97834">
      <w:pPr>
        <w:spacing w:line="48" w:lineRule="auto"/>
        <w:rPr>
          <w:rFonts w:ascii="Trebuchet MS" w:hAnsi="Trebuchet MS"/>
        </w:rPr>
      </w:pPr>
    </w:p>
    <w:p w14:paraId="6CCF6A60"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 Solicitantul se încadrează în categoria de beneficiari eligibili;</w:t>
      </w:r>
    </w:p>
    <w:p w14:paraId="6C30CF1F" w14:textId="77777777" w:rsidR="00EA429C" w:rsidRPr="0011265A" w:rsidRDefault="00EA429C" w:rsidP="004C1591">
      <w:pPr>
        <w:spacing w:after="0"/>
        <w:ind w:firstLine="567"/>
        <w:jc w:val="both"/>
        <w:rPr>
          <w:rFonts w:ascii="Trebuchet MS" w:hAnsi="Trebuchet MS"/>
          <w:iCs/>
        </w:rPr>
      </w:pPr>
      <w:r w:rsidRPr="0011265A">
        <w:rPr>
          <w:rFonts w:ascii="Trebuchet MS" w:hAnsi="Trebuchet MS"/>
        </w:rPr>
        <w:t>- S</w:t>
      </w:r>
      <w:r w:rsidRPr="0011265A">
        <w:rPr>
          <w:rFonts w:ascii="Trebuchet MS" w:hAnsi="Trebuchet MS"/>
          <w:iCs/>
        </w:rPr>
        <w:t>olicitantul trebuie sa respecte PUG-</w:t>
      </w:r>
      <w:proofErr w:type="spellStart"/>
      <w:r w:rsidRPr="0011265A">
        <w:rPr>
          <w:rFonts w:ascii="Trebuchet MS" w:hAnsi="Trebuchet MS"/>
          <w:iCs/>
        </w:rPr>
        <w:t>ul</w:t>
      </w:r>
      <w:proofErr w:type="spellEnd"/>
      <w:r w:rsidRPr="0011265A">
        <w:rPr>
          <w:rFonts w:ascii="Trebuchet MS" w:hAnsi="Trebuchet MS"/>
          <w:iCs/>
        </w:rPr>
        <w:t xml:space="preserve"> UAT-ului pe teritoriul căreia se realizează investiția;</w:t>
      </w:r>
    </w:p>
    <w:p w14:paraId="2786C7FB" w14:textId="77777777" w:rsidR="00EA429C" w:rsidRPr="0011265A" w:rsidRDefault="00EA429C" w:rsidP="004C1591">
      <w:pPr>
        <w:spacing w:after="0"/>
        <w:ind w:firstLine="567"/>
        <w:jc w:val="both"/>
        <w:rPr>
          <w:rFonts w:ascii="Trebuchet MS" w:hAnsi="Trebuchet MS"/>
        </w:rPr>
      </w:pPr>
      <w:r w:rsidRPr="0011265A">
        <w:rPr>
          <w:rFonts w:ascii="Trebuchet MS" w:hAnsi="Trebuchet MS"/>
          <w:iCs/>
        </w:rPr>
        <w:t>- Investiția trebuie să se justifice din punct de vedere al necesitații, oportunității și potențialul economic al acesteia.</w:t>
      </w:r>
    </w:p>
    <w:p w14:paraId="78B2BB6D"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 Solicitantul trebuie să se angajeze să asigure întreținerea/mentenanța investiției pe o perioadă de minim 5 ani de la ultima plată; este obligatoriu ca ulterior finanțării proiectelor de infrastructură socială, beneficiarul să asigure sustenabilitatea proiectului din surse proprii/alte surse de finanțare.</w:t>
      </w:r>
    </w:p>
    <w:p w14:paraId="7BCD3D3B"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 Solicitantul nu trebuie să fie în insolvență sau în incapacitate de plată;</w:t>
      </w:r>
    </w:p>
    <w:p w14:paraId="0BB2EB5C"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 Investiția să se încadreze în tipul de sprijin prevăzut prin măsură;</w:t>
      </w:r>
    </w:p>
    <w:p w14:paraId="69FBE3B0" w14:textId="77777777" w:rsidR="00EA429C" w:rsidRPr="0011265A" w:rsidRDefault="00EA429C" w:rsidP="004C1591">
      <w:pPr>
        <w:spacing w:after="0"/>
        <w:ind w:firstLine="567"/>
        <w:jc w:val="both"/>
        <w:rPr>
          <w:rFonts w:ascii="Trebuchet MS" w:hAnsi="Trebuchet MS"/>
        </w:rPr>
      </w:pPr>
      <w:r w:rsidRPr="0011265A">
        <w:rPr>
          <w:rFonts w:ascii="Trebuchet MS" w:hAnsi="Trebuchet MS"/>
        </w:rPr>
        <w:t>- Investiția trebuie să fie în corelare cu strategia de dezvoltară locală și/sau județeană aprobată;</w:t>
      </w:r>
    </w:p>
    <w:p w14:paraId="7F5ACAC6" w14:textId="77777777" w:rsidR="00965120" w:rsidRPr="0011265A" w:rsidRDefault="00EA429C" w:rsidP="004C1591">
      <w:pPr>
        <w:spacing w:after="0"/>
        <w:ind w:firstLine="567"/>
        <w:jc w:val="both"/>
        <w:rPr>
          <w:rFonts w:ascii="Trebuchet MS" w:hAnsi="Trebuchet MS"/>
        </w:rPr>
      </w:pPr>
      <w:r w:rsidRPr="0011265A">
        <w:rPr>
          <w:rFonts w:ascii="Trebuchet MS" w:hAnsi="Trebuchet MS"/>
        </w:rPr>
        <w:t>- Investiția să se realizeze în teritoriul G.A.L. Codrii Herței;</w:t>
      </w:r>
    </w:p>
    <w:p w14:paraId="59220716" w14:textId="77777777" w:rsidR="00096DBC" w:rsidRPr="0011265A" w:rsidRDefault="00096DBC" w:rsidP="00EA429C">
      <w:pPr>
        <w:spacing w:after="0"/>
        <w:jc w:val="both"/>
        <w:rPr>
          <w:rFonts w:ascii="Trebuchet MS" w:hAnsi="Trebuchet MS"/>
        </w:rPr>
      </w:pPr>
    </w:p>
    <w:p w14:paraId="0976CC42" w14:textId="77777777" w:rsidR="00965120" w:rsidRPr="0011265A" w:rsidRDefault="00C97834" w:rsidP="00EA429C">
      <w:pPr>
        <w:pStyle w:val="Heading1"/>
      </w:pPr>
      <w:bookmarkStart w:id="46" w:name="_Toc3186953"/>
      <w:r w:rsidRPr="0011265A">
        <w:t>CAPITOLUL 6. TIPURI DE ACȚIUNI/CHELTUIELI ELIGIBILE ȘI NEELIGIBILE</w:t>
      </w:r>
      <w:bookmarkEnd w:id="46"/>
    </w:p>
    <w:p w14:paraId="2D86BDB8" w14:textId="77777777" w:rsidR="00C97834" w:rsidRPr="0011265A" w:rsidRDefault="00C97834" w:rsidP="00C97834">
      <w:pPr>
        <w:spacing w:line="48" w:lineRule="auto"/>
        <w:rPr>
          <w:rFonts w:ascii="Trebuchet MS" w:hAnsi="Trebuchet MS"/>
        </w:rPr>
      </w:pPr>
    </w:p>
    <w:p w14:paraId="25290919"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lastRenderedPageBreak/>
        <w:t xml:space="preserve">Acțiuni/cheltuieli eligibile: </w:t>
      </w:r>
    </w:p>
    <w:p w14:paraId="324EC1F9" w14:textId="77777777" w:rsidR="00965120" w:rsidRPr="0011265A" w:rsidRDefault="00965120" w:rsidP="004C1591">
      <w:pPr>
        <w:spacing w:after="0"/>
        <w:ind w:firstLine="567"/>
        <w:jc w:val="both"/>
        <w:rPr>
          <w:rFonts w:ascii="Trebuchet MS" w:hAnsi="Trebuchet MS"/>
          <w:b/>
        </w:rPr>
      </w:pPr>
      <w:r w:rsidRPr="0011265A">
        <w:rPr>
          <w:rFonts w:ascii="Trebuchet MS" w:hAnsi="Trebuchet MS"/>
          <w:b/>
        </w:rPr>
        <w:t xml:space="preserve">a) Investiții în active corporale: </w:t>
      </w:r>
    </w:p>
    <w:p w14:paraId="127448A6" w14:textId="77777777" w:rsidR="00965120" w:rsidRPr="0011265A" w:rsidRDefault="00965120" w:rsidP="004C1591">
      <w:pPr>
        <w:spacing w:after="0"/>
        <w:ind w:firstLine="567"/>
        <w:jc w:val="both"/>
        <w:rPr>
          <w:rFonts w:ascii="Trebuchet MS" w:hAnsi="Trebuchet MS"/>
          <w:i/>
        </w:rPr>
      </w:pPr>
      <w:r w:rsidRPr="0011265A">
        <w:rPr>
          <w:rFonts w:ascii="Trebuchet MS" w:hAnsi="Trebuchet MS"/>
          <w:i/>
        </w:rPr>
        <w:t>Infrastructura educațională:</w:t>
      </w:r>
    </w:p>
    <w:p w14:paraId="1213BDF5"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Modernizarea și dotarea instituțiilor de învățământ preșcolar, primar și gimnazial, inclusiv investiții în reabilitarea termică a clădirilor aferente pentru creșterea eficienței energetice;</w:t>
      </w:r>
    </w:p>
    <w:p w14:paraId="1A6B1595" w14:textId="77777777" w:rsidR="00965120" w:rsidRPr="0011265A" w:rsidRDefault="00965120" w:rsidP="004C1591">
      <w:pPr>
        <w:spacing w:after="0"/>
        <w:ind w:firstLine="567"/>
        <w:jc w:val="both"/>
        <w:rPr>
          <w:rFonts w:ascii="Trebuchet MS" w:hAnsi="Trebuchet MS"/>
          <w:i/>
        </w:rPr>
      </w:pPr>
      <w:r w:rsidRPr="0011265A">
        <w:rPr>
          <w:rFonts w:ascii="Trebuchet MS" w:hAnsi="Trebuchet MS"/>
          <w:i/>
        </w:rPr>
        <w:t>Infrastructură de agrement și culturală:</w:t>
      </w:r>
    </w:p>
    <w:p w14:paraId="1927A3BD"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Construcția, reabilitarea, modernizarea și dotarea centrelor comunitare pentru activități sociale și culturale;</w:t>
      </w:r>
    </w:p>
    <w:p w14:paraId="20C13C64"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Înființarea, amenajarea spațiilor publice de agrement pentru populația rurală.</w:t>
      </w:r>
    </w:p>
    <w:p w14:paraId="30367AAE" w14:textId="77777777" w:rsidR="00965120" w:rsidRPr="0011265A" w:rsidRDefault="00965120" w:rsidP="004C1591">
      <w:pPr>
        <w:spacing w:after="0"/>
        <w:ind w:firstLine="567"/>
        <w:jc w:val="both"/>
        <w:rPr>
          <w:rFonts w:ascii="Trebuchet MS" w:hAnsi="Trebuchet MS"/>
          <w:i/>
        </w:rPr>
      </w:pPr>
      <w:r w:rsidRPr="0011265A">
        <w:rPr>
          <w:rFonts w:ascii="Trebuchet MS" w:hAnsi="Trebuchet MS"/>
          <w:i/>
        </w:rPr>
        <w:t>Infrastructură de bază:</w:t>
      </w:r>
    </w:p>
    <w:p w14:paraId="350D4173"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Înființarea, dezvoltarea și dotarea infrastructurii de valorificare a produselor locale (piețe locale);</w:t>
      </w:r>
    </w:p>
    <w:p w14:paraId="5894A341"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Înființarea și/sau extinderea sistemelor de supraveghere;</w:t>
      </w:r>
    </w:p>
    <w:p w14:paraId="5947E395"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Înființarea, extinderea, modernizarea rețelei publice de iluminat (în scopul economisirii energiei);</w:t>
      </w:r>
    </w:p>
    <w:p w14:paraId="35F2A558"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Investiții în infrastructura pentru producere de energie din surse regenerabile;</w:t>
      </w:r>
    </w:p>
    <w:p w14:paraId="38BDEF1F"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xml:space="preserve">- Investiții în crearea, îmbunătățirea sau extinderea serviciilor locale destinate populației rurale. </w:t>
      </w:r>
    </w:p>
    <w:p w14:paraId="698B3D0B" w14:textId="77777777" w:rsidR="00965120" w:rsidRPr="0011265A" w:rsidRDefault="00965120" w:rsidP="004C1591">
      <w:pPr>
        <w:spacing w:after="0"/>
        <w:ind w:firstLine="567"/>
        <w:jc w:val="both"/>
        <w:rPr>
          <w:rFonts w:ascii="Trebuchet MS" w:hAnsi="Trebuchet MS"/>
          <w:b/>
        </w:rPr>
      </w:pPr>
      <w:r w:rsidRPr="0011265A">
        <w:rPr>
          <w:rFonts w:ascii="Trebuchet MS" w:hAnsi="Trebuchet MS"/>
          <w:b/>
        </w:rPr>
        <w:t xml:space="preserve">b) Investiții în active necorporale: </w:t>
      </w:r>
    </w:p>
    <w:p w14:paraId="1DB1C576"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Dezvoltarea sau actualizarea documentației de planificare locală;</w:t>
      </w:r>
    </w:p>
    <w:p w14:paraId="47F0FA03"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 xml:space="preserve">-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 </w:t>
      </w:r>
    </w:p>
    <w:p w14:paraId="02B41D22"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ab/>
        <w:t>Conform art. 45 (2) (d) din R 1305/2013, sunt eligibile investițiile intangibile privind achiziționarea sau dezvoltarea de software și achiziționarea de brevete, licențe, drepturi de autor, mărci.</w:t>
      </w:r>
    </w:p>
    <w:p w14:paraId="52CE653C" w14:textId="77777777" w:rsidR="00965120" w:rsidRPr="0011265A" w:rsidRDefault="00965120" w:rsidP="004C1591">
      <w:pPr>
        <w:spacing w:after="0"/>
        <w:ind w:firstLine="567"/>
        <w:jc w:val="both"/>
        <w:rPr>
          <w:rFonts w:ascii="Trebuchet MS" w:hAnsi="Trebuchet MS"/>
        </w:rPr>
      </w:pPr>
      <w:r w:rsidRPr="0011265A">
        <w:rPr>
          <w:rFonts w:ascii="Trebuchet MS" w:hAnsi="Trebuchet MS"/>
        </w:rPr>
        <w:tab/>
        <w:t>Conform art. 7 (4) din HG 226/2015, Costurile generale ocazionate de cheltuielile cu construcția sau renovarea de bunuri imobile și achiziționarea sau cumpărarea prin leasing de mașini și echipamente noi, în limita valorii pe piață a activului precum onorariile pentru arhitecți, ingineri și consultanți, onorariile pentru consiliere privind durabilitatea economică și de mediu, inclusiv studiile de fezabilitate, vor fi realizate în limita a 10% din totalul cheltuielilor eligibile pentru proiectele care prevăd și construcții - montaj și în limita a 5% pentru proiectele care prevăd simpla achiziție de bunuri.</w:t>
      </w:r>
    </w:p>
    <w:p w14:paraId="530E9E5E" w14:textId="77777777" w:rsidR="00965120" w:rsidRPr="0011265A" w:rsidRDefault="00965120" w:rsidP="00965120">
      <w:pPr>
        <w:spacing w:after="0"/>
        <w:jc w:val="both"/>
        <w:rPr>
          <w:rFonts w:ascii="Trebuchet MS" w:hAnsi="Trebuchet MS"/>
        </w:rPr>
      </w:pPr>
      <w:r w:rsidRPr="0011265A">
        <w:rPr>
          <w:rFonts w:ascii="Trebuchet MS" w:hAnsi="Trebuchet MS"/>
        </w:rPr>
        <w:tab/>
        <w:t>Cheltuielile privind costurile generale ale proiectului sunt:</w:t>
      </w:r>
    </w:p>
    <w:p w14:paraId="72DE5862" w14:textId="77777777" w:rsidR="00965120" w:rsidRPr="0011265A" w:rsidRDefault="00965120" w:rsidP="00965120">
      <w:pPr>
        <w:spacing w:after="0"/>
        <w:jc w:val="both"/>
        <w:rPr>
          <w:rFonts w:ascii="Trebuchet MS" w:hAnsi="Trebuchet MS"/>
        </w:rPr>
      </w:pPr>
      <w:r w:rsidRPr="0011265A">
        <w:rPr>
          <w:rFonts w:ascii="Trebuchet MS" w:hAnsi="Trebuchet MS"/>
        </w:rPr>
        <w:t>cheltuieli pentru consultanță, proiectare, monitorizare și management, inclusiv onorariile pentru consultanță privind durabilitatea economică și de mediu, taxele pentru eliberarea certificatelor, potrivit art. 45 din Regulamentul (UE) nr. 1305/2013, precum şi cele privind obţinerea avizelor, acordurilor şi autorizaţiilor necesare implementării proiectelor, prevăzute în legislaţia naţională.</w:t>
      </w:r>
    </w:p>
    <w:p w14:paraId="56F19871" w14:textId="77777777" w:rsidR="00965120" w:rsidRPr="0011265A" w:rsidRDefault="00965120" w:rsidP="00965120">
      <w:pPr>
        <w:spacing w:after="0"/>
        <w:jc w:val="both"/>
        <w:rPr>
          <w:rFonts w:ascii="Trebuchet MS" w:hAnsi="Trebuchet MS"/>
        </w:rPr>
      </w:pPr>
      <w:r w:rsidRPr="0011265A">
        <w:rPr>
          <w:rFonts w:ascii="Trebuchet MS" w:hAnsi="Trebuchet MS"/>
        </w:rPr>
        <w:tab/>
        <w:t>Costurile generale cu onorariile pentru arhitecţi, ingineri şi consultanţi, onorariile pentru consultanța privind durabilitatea economică şi de mediu, inclusiv memoriile justificative/studiile de fezabilitate/documentaţiile de avizare a lucrărilor de intervenţii, se vor încadra în limita a 10% din totalul cheltuielilor eligibile pentru proiectele care prevăd construcţii/montaj.</w:t>
      </w:r>
    </w:p>
    <w:p w14:paraId="0D72162C" w14:textId="77777777" w:rsidR="00965120" w:rsidRPr="0011265A" w:rsidRDefault="00965120" w:rsidP="00965120">
      <w:pPr>
        <w:spacing w:after="0"/>
        <w:jc w:val="both"/>
        <w:rPr>
          <w:rFonts w:ascii="Trebuchet MS" w:hAnsi="Trebuchet MS"/>
        </w:rPr>
      </w:pPr>
      <w:r w:rsidRPr="0011265A">
        <w:rPr>
          <w:rFonts w:ascii="Trebuchet MS" w:hAnsi="Trebuchet MS"/>
        </w:rPr>
        <w:tab/>
        <w:t xml:space="preserve">Cheltuielile privind costurile generale ale proiectului, inclusiv cele efectuate înaintea aprobării finanţării, sunt eligibile dacă respectă prevederile art. 45 din Regulamentul (UE) nr. 1305 / 2013 şi îndeplinesc următoarele condiții: </w:t>
      </w:r>
    </w:p>
    <w:p w14:paraId="6CC957C5" w14:textId="77777777" w:rsidR="00965120" w:rsidRPr="0011265A" w:rsidRDefault="00965120" w:rsidP="004C1591">
      <w:pPr>
        <w:numPr>
          <w:ilvl w:val="0"/>
          <w:numId w:val="37"/>
        </w:numPr>
        <w:spacing w:after="0"/>
        <w:ind w:left="0" w:firstLine="567"/>
        <w:jc w:val="both"/>
        <w:rPr>
          <w:rFonts w:ascii="Trebuchet MS" w:hAnsi="Trebuchet MS"/>
        </w:rPr>
      </w:pPr>
      <w:r w:rsidRPr="0011265A">
        <w:rPr>
          <w:rFonts w:ascii="Trebuchet MS" w:hAnsi="Trebuchet MS"/>
        </w:rPr>
        <w:lastRenderedPageBreak/>
        <w:t xml:space="preserve">sunt prevăzute sau rezultă din aplicarea legislației în vederea obținerii de avize, acorduri şi autorizații necesare implementării activităților eligibile ale operațiunii sau rezultă din cerințele minime impuse de PNDR 2014 - 2020; </w:t>
      </w:r>
    </w:p>
    <w:p w14:paraId="03390CD8" w14:textId="77777777" w:rsidR="00965120" w:rsidRPr="0011265A" w:rsidRDefault="00965120" w:rsidP="004C1591">
      <w:pPr>
        <w:numPr>
          <w:ilvl w:val="0"/>
          <w:numId w:val="37"/>
        </w:numPr>
        <w:spacing w:after="0"/>
        <w:ind w:left="0" w:firstLine="567"/>
        <w:jc w:val="both"/>
        <w:rPr>
          <w:rFonts w:ascii="Trebuchet MS" w:hAnsi="Trebuchet MS"/>
        </w:rPr>
      </w:pPr>
      <w:r w:rsidRPr="0011265A">
        <w:rPr>
          <w:rFonts w:ascii="Trebuchet MS" w:hAnsi="Trebuchet MS"/>
        </w:rPr>
        <w:t xml:space="preserve">sunt aferente, după caz: unor studii şi/sau analize privind durabilitatea economică și de mediu, studiu de fezabilitate, proiect tehnic, documentație de avizare a lucrărilor de intervenție, întocmite în conformitate cu prevederile legislației în vigoare; </w:t>
      </w:r>
    </w:p>
    <w:p w14:paraId="3EAE59B7" w14:textId="77777777" w:rsidR="00965120" w:rsidRPr="0011265A" w:rsidRDefault="00965120" w:rsidP="004C1591">
      <w:pPr>
        <w:numPr>
          <w:ilvl w:val="0"/>
          <w:numId w:val="37"/>
        </w:numPr>
        <w:spacing w:after="0"/>
        <w:ind w:left="0" w:firstLine="567"/>
        <w:jc w:val="both"/>
        <w:rPr>
          <w:rFonts w:ascii="Trebuchet MS" w:hAnsi="Trebuchet MS"/>
        </w:rPr>
      </w:pPr>
      <w:r w:rsidRPr="0011265A">
        <w:rPr>
          <w:rFonts w:ascii="Trebuchet MS" w:hAnsi="Trebuchet MS"/>
        </w:rPr>
        <w:t xml:space="preserve">sunt aferente activităților de coordonare şi supervizare a execuției şi recepției lucrărilor de construcții - montaj. </w:t>
      </w:r>
    </w:p>
    <w:p w14:paraId="41B49182" w14:textId="77777777" w:rsidR="00965120" w:rsidRPr="0011265A" w:rsidRDefault="00965120" w:rsidP="00965120">
      <w:pPr>
        <w:spacing w:after="0"/>
        <w:jc w:val="both"/>
        <w:rPr>
          <w:rFonts w:ascii="Trebuchet MS" w:hAnsi="Trebuchet MS"/>
        </w:rPr>
      </w:pPr>
      <w:r w:rsidRPr="0011265A">
        <w:rPr>
          <w:rFonts w:ascii="Trebuchet MS" w:hAnsi="Trebuchet MS"/>
        </w:rPr>
        <w:t xml:space="preserve"> </w:t>
      </w:r>
      <w:r w:rsidRPr="0011265A">
        <w:rPr>
          <w:rFonts w:ascii="Trebuchet MS" w:hAnsi="Trebuchet MS"/>
        </w:rPr>
        <w:tab/>
        <w:t xml:space="preserve">Cheltuielile de consultanță şi pentru managementul proiectului sunt eligibile dacă respectă condițiile anterior menționate şi se vor deconta proporțional cu valoarea fiecărei tranşe de plată aferente proiectului. Excepție fac cheltuielile de consiliere pentru întocmirea dosarului Cererii de Finanţare, care se pot deconta integral în cadrul primei tranşe de plată. </w:t>
      </w:r>
    </w:p>
    <w:p w14:paraId="473EF268" w14:textId="77777777" w:rsidR="00965120" w:rsidRPr="0011265A" w:rsidRDefault="00965120" w:rsidP="00965120">
      <w:pPr>
        <w:spacing w:after="0"/>
        <w:jc w:val="both"/>
        <w:rPr>
          <w:rFonts w:ascii="Trebuchet MS" w:hAnsi="Trebuchet MS"/>
        </w:rPr>
      </w:pPr>
      <w:r w:rsidRPr="0011265A">
        <w:rPr>
          <w:rFonts w:ascii="Trebuchet MS" w:hAnsi="Trebuchet MS"/>
        </w:rPr>
        <w:tab/>
        <w:t xml:space="preserve">Memoriile justificative/Studiile de Fezabilitate şi/sau documentaţiile de avizare a lucrărilor de intervenţie, aferente cererilor de finanţare depuse de solicitanţii publici pentru Măsuri/sub-măsuri din PNDR 20142020, trebuie întocmite potrivit prevederilor Hotărârii Guvernului nr. 28/2008. </w:t>
      </w:r>
    </w:p>
    <w:p w14:paraId="54E652E0" w14:textId="77777777" w:rsidR="00965120" w:rsidRPr="0011265A" w:rsidRDefault="00965120" w:rsidP="0011265A">
      <w:pPr>
        <w:spacing w:after="0"/>
        <w:ind w:firstLine="567"/>
        <w:jc w:val="both"/>
        <w:rPr>
          <w:rFonts w:ascii="Trebuchet MS" w:hAnsi="Trebuchet MS"/>
        </w:rPr>
      </w:pPr>
      <w:r w:rsidRPr="0011265A">
        <w:rPr>
          <w:rFonts w:ascii="Trebuchet MS" w:hAnsi="Trebuchet MS"/>
        </w:rPr>
        <w:t xml:space="preserve">Conţinutul - cadru al proiectului tehnic va respecta prevederile Ordinului nr. 863 din 2 iulie 2008 pentru aprobarea "Instrucţiunilor de aplicare a unor prevederi din Hotărârea Guvernului nr. 28/2008 privind aprobarea conţinutului-cadru al documentaţiei tehnico-economice aferente investiţiilor publice, precum şi a structurii şi metodologiei de elaborare a devizului general pentru obiective de investiţii şi lucrări de intervenţii". </w:t>
      </w:r>
    </w:p>
    <w:p w14:paraId="23064613" w14:textId="77777777" w:rsidR="00965120" w:rsidRPr="0011265A" w:rsidRDefault="00965120" w:rsidP="0011265A">
      <w:pPr>
        <w:spacing w:after="0"/>
        <w:ind w:firstLine="567"/>
        <w:jc w:val="both"/>
        <w:rPr>
          <w:rFonts w:ascii="Trebuchet MS" w:hAnsi="Trebuchet MS"/>
        </w:rPr>
      </w:pPr>
      <w:r w:rsidRPr="0011265A">
        <w:rPr>
          <w:rFonts w:ascii="Trebuchet MS" w:hAnsi="Trebuchet MS"/>
        </w:rPr>
        <w:t xml:space="preserve"> </w:t>
      </w:r>
      <w:r w:rsidRPr="0011265A">
        <w:rPr>
          <w:rFonts w:ascii="Trebuchet MS" w:hAnsi="Trebuchet MS"/>
        </w:rPr>
        <w:tab/>
        <w:t xml:space="preserve">Cheltuielile necesare pentru implementarea proiectului sunt eligibile dacă: </w:t>
      </w:r>
    </w:p>
    <w:p w14:paraId="42BB138E"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sunt realizate efectiv după data semnării contractului de finanţare şi sunt în legătură cu îndeplinirea obiectivelor investiţiei; </w:t>
      </w:r>
    </w:p>
    <w:p w14:paraId="1DEA0176"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sunt efectuate pentru realizarea investiţiei cu respectarea rezonabilităţii costurilor; </w:t>
      </w:r>
    </w:p>
    <w:p w14:paraId="3546BB4C"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sunt efectuate cu respectarea prevederilor contractului de finanţare semnat cu AFIR; </w:t>
      </w:r>
    </w:p>
    <w:p w14:paraId="758C2B9F"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sunt înregistrate în evidenţele contabile ale beneficiarului, sunt identificabile, verificabile şi sunt susţinute de originalele documentelor justificative, în condiţiile legii.</w:t>
      </w:r>
    </w:p>
    <w:p w14:paraId="1D726AE0" w14:textId="77777777" w:rsidR="00965120" w:rsidRPr="0011265A" w:rsidRDefault="00965120" w:rsidP="0011265A">
      <w:pPr>
        <w:spacing w:after="0"/>
        <w:ind w:firstLine="567"/>
        <w:jc w:val="both"/>
        <w:rPr>
          <w:rFonts w:ascii="Trebuchet MS" w:hAnsi="Trebuchet MS"/>
          <w:b/>
        </w:rPr>
      </w:pPr>
      <w:r w:rsidRPr="0011265A">
        <w:rPr>
          <w:rFonts w:ascii="Trebuchet MS" w:hAnsi="Trebuchet MS"/>
          <w:b/>
        </w:rPr>
        <w:t xml:space="preserve">Acțiuni/cheltuieli neeligibile: </w:t>
      </w:r>
    </w:p>
    <w:p w14:paraId="497ACD72" w14:textId="77777777" w:rsidR="00965120" w:rsidRPr="0011265A" w:rsidRDefault="00965120" w:rsidP="0011265A">
      <w:pPr>
        <w:spacing w:after="0"/>
        <w:ind w:firstLine="567"/>
        <w:jc w:val="both"/>
        <w:rPr>
          <w:rFonts w:ascii="Trebuchet MS" w:hAnsi="Trebuchet MS"/>
          <w:b/>
        </w:rPr>
      </w:pPr>
      <w:r w:rsidRPr="0011265A">
        <w:rPr>
          <w:rFonts w:ascii="Trebuchet MS" w:hAnsi="Trebuchet MS"/>
          <w:b/>
        </w:rPr>
        <w:t xml:space="preserve">Cheltuielile neeligibile generale sunt: </w:t>
      </w:r>
    </w:p>
    <w:p w14:paraId="07285F7E"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cheltuielile cu achiziţionarea de bunuri și echipamente „second hand”; </w:t>
      </w:r>
    </w:p>
    <w:p w14:paraId="32E4066B"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cheltuieli efectuate înainte de semnarea contractului de finanțare a proiectului cu excepţia: costurilor generale definite la art. 45, alin. 2 litera c) a R (UE) nr. 1305 / 2013 care pot fi realizate înainte de depunerea cererii de finanțare; </w:t>
      </w:r>
    </w:p>
    <w:p w14:paraId="70D6FFB3"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cheltuieli cu achiziția mijloacelor de transport pentru uz personal şi pentru transport persoane; </w:t>
      </w:r>
    </w:p>
    <w:p w14:paraId="031C6526"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cheltuieli cu investițiile ce fac obiectul dublei finanțări care vizează aceleași costuri eligibile; </w:t>
      </w:r>
    </w:p>
    <w:p w14:paraId="736124AA"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în cazul contractelor de leasing, celelalte costuri legate de contractele de leasing, cum ar fi marja locatorului, costurile de refinanțare a dobânzilor, cheltuielile generale și cheltuielile de asigurare; </w:t>
      </w:r>
    </w:p>
    <w:p w14:paraId="70C880FF"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cheltuieli neeligibile în conformitate cu art. 69, alin (3) din R. (UE) nr. 1303 / 2013 și anume: </w:t>
      </w:r>
    </w:p>
    <w:p w14:paraId="5709B57D" w14:textId="77777777" w:rsidR="00965120" w:rsidRPr="0011265A" w:rsidRDefault="00965120" w:rsidP="0011265A">
      <w:pPr>
        <w:numPr>
          <w:ilvl w:val="0"/>
          <w:numId w:val="38"/>
        </w:numPr>
        <w:tabs>
          <w:tab w:val="left" w:pos="851"/>
        </w:tabs>
        <w:spacing w:after="0"/>
        <w:ind w:left="0" w:firstLine="567"/>
        <w:jc w:val="both"/>
        <w:rPr>
          <w:rFonts w:ascii="Trebuchet MS" w:hAnsi="Trebuchet MS"/>
        </w:rPr>
      </w:pPr>
      <w:r w:rsidRPr="0011265A">
        <w:rPr>
          <w:rFonts w:ascii="Trebuchet MS" w:hAnsi="Trebuchet MS"/>
        </w:rPr>
        <w:t xml:space="preserve">dobânzi debitoare, cu excepţia celor referitoare la granturi acordate sub forma unei subvenţii  pentru dobândă sau a unei subvenţii pentru comisioanele de garantare; </w:t>
      </w:r>
    </w:p>
    <w:p w14:paraId="2A846A2F" w14:textId="77777777" w:rsidR="00965120" w:rsidRPr="0011265A" w:rsidRDefault="00965120" w:rsidP="0011265A">
      <w:pPr>
        <w:numPr>
          <w:ilvl w:val="0"/>
          <w:numId w:val="38"/>
        </w:numPr>
        <w:tabs>
          <w:tab w:val="left" w:pos="851"/>
        </w:tabs>
        <w:spacing w:after="0"/>
        <w:ind w:left="0" w:firstLine="567"/>
        <w:jc w:val="both"/>
        <w:rPr>
          <w:rFonts w:ascii="Trebuchet MS" w:hAnsi="Trebuchet MS"/>
        </w:rPr>
      </w:pPr>
      <w:r w:rsidRPr="0011265A">
        <w:rPr>
          <w:rFonts w:ascii="Trebuchet MS" w:hAnsi="Trebuchet MS"/>
        </w:rPr>
        <w:t xml:space="preserve">achiziţionarea de terenuri neconstruite şi de terenuri construite; </w:t>
      </w:r>
    </w:p>
    <w:p w14:paraId="34EA4486" w14:textId="77777777" w:rsidR="00965120" w:rsidRPr="0011265A" w:rsidRDefault="00965120" w:rsidP="0011265A">
      <w:pPr>
        <w:numPr>
          <w:ilvl w:val="0"/>
          <w:numId w:val="38"/>
        </w:numPr>
        <w:tabs>
          <w:tab w:val="left" w:pos="851"/>
        </w:tabs>
        <w:spacing w:after="0"/>
        <w:ind w:left="0" w:firstLine="567"/>
        <w:jc w:val="both"/>
        <w:rPr>
          <w:rFonts w:ascii="Trebuchet MS" w:hAnsi="Trebuchet MS"/>
        </w:rPr>
      </w:pPr>
      <w:r w:rsidRPr="0011265A">
        <w:rPr>
          <w:rFonts w:ascii="Trebuchet MS" w:hAnsi="Trebuchet MS"/>
        </w:rPr>
        <w:lastRenderedPageBreak/>
        <w:t xml:space="preserve">taxa pe valoarea adăugată, cu excepţia cazului în care aceasta nu se poate recupera în temeiul legislaţiei naţionale privind T.V.A. - ul sau a prevederilor specifice pentru instrumente financiare. </w:t>
      </w:r>
    </w:p>
    <w:p w14:paraId="1A538C0B" w14:textId="77777777" w:rsidR="00965120" w:rsidRPr="0011265A" w:rsidRDefault="00965120" w:rsidP="0011265A">
      <w:pPr>
        <w:spacing w:after="0"/>
        <w:ind w:firstLine="567"/>
        <w:jc w:val="both"/>
        <w:rPr>
          <w:rFonts w:ascii="Trebuchet MS" w:hAnsi="Trebuchet MS"/>
        </w:rPr>
      </w:pPr>
      <w:r w:rsidRPr="0011265A">
        <w:rPr>
          <w:rFonts w:ascii="Trebuchet MS" w:hAnsi="Trebuchet MS"/>
        </w:rPr>
        <w:t xml:space="preserve"> Lista investiţiilor şi costurilor neeligibile se completează cu prevederile Hotărârii de Guvern Nr. 226/2 aprilie 2015 privind stabilirea cadrului general de implementare a Măsurilor Programului Naţional de Dezvoltare Rurală cofinanţate din Fondul European Agricol pentru Dezvoltare Rurală şi de la bugetul de stat pentru perioada 2014 – 2020. </w:t>
      </w:r>
    </w:p>
    <w:p w14:paraId="123040CA" w14:textId="77777777" w:rsidR="00965120" w:rsidRPr="0011265A" w:rsidRDefault="00965120" w:rsidP="0011265A">
      <w:pPr>
        <w:spacing w:after="0"/>
        <w:ind w:firstLine="567"/>
        <w:jc w:val="both"/>
        <w:rPr>
          <w:rFonts w:ascii="Trebuchet MS" w:hAnsi="Trebuchet MS"/>
          <w:b/>
        </w:rPr>
      </w:pPr>
      <w:r w:rsidRPr="0011265A">
        <w:rPr>
          <w:rFonts w:ascii="Trebuchet MS" w:hAnsi="Trebuchet MS"/>
          <w:b/>
        </w:rPr>
        <w:t>Cheltuielile neeligibile specifice sunt:</w:t>
      </w:r>
    </w:p>
    <w:p w14:paraId="60324119" w14:textId="49639AAA" w:rsidR="00965120" w:rsidRPr="0011265A" w:rsidRDefault="00965120" w:rsidP="0011265A">
      <w:pPr>
        <w:tabs>
          <w:tab w:val="left" w:pos="851"/>
        </w:tabs>
        <w:spacing w:after="0"/>
        <w:ind w:firstLine="567"/>
        <w:jc w:val="both"/>
        <w:rPr>
          <w:rFonts w:ascii="Trebuchet MS" w:hAnsi="Trebuchet MS"/>
          <w:b/>
        </w:rPr>
      </w:pPr>
      <w:r w:rsidRPr="0011265A">
        <w:rPr>
          <w:rFonts w:ascii="Trebuchet MS" w:hAnsi="Trebuchet MS"/>
          <w:b/>
        </w:rPr>
        <w:t xml:space="preserve"> </w:t>
      </w:r>
      <w:r w:rsidRPr="0011265A">
        <w:rPr>
          <w:rFonts w:ascii="Trebuchet MS" w:hAnsi="Trebuchet MS"/>
        </w:rPr>
        <w:t>-construcția, extinderea și/sau modernizarea rețelei publice de apă și apă uzată;</w:t>
      </w:r>
    </w:p>
    <w:p w14:paraId="02F8535F"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construcția, extinderea și/sau modernizarea rețelei de drumuri de interes local; </w:t>
      </w:r>
    </w:p>
    <w:p w14:paraId="0BA31D96"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contribuția în natură; </w:t>
      </w:r>
    </w:p>
    <w:p w14:paraId="0BB2AE35"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 xml:space="preserve">costuri privind închirierea de mașini, utilaje, instalații și echipamente; </w:t>
      </w:r>
    </w:p>
    <w:p w14:paraId="60D1DFE3" w14:textId="77777777" w:rsidR="00965120" w:rsidRPr="0011265A" w:rsidRDefault="00965120" w:rsidP="0011265A">
      <w:pPr>
        <w:numPr>
          <w:ilvl w:val="0"/>
          <w:numId w:val="37"/>
        </w:numPr>
        <w:spacing w:after="0"/>
        <w:ind w:left="0" w:firstLine="567"/>
        <w:jc w:val="both"/>
        <w:rPr>
          <w:rFonts w:ascii="Trebuchet MS" w:hAnsi="Trebuchet MS"/>
        </w:rPr>
      </w:pPr>
      <w:r w:rsidRPr="0011265A">
        <w:rPr>
          <w:rFonts w:ascii="Trebuchet MS" w:hAnsi="Trebuchet MS"/>
        </w:rPr>
        <w:t>costuri operaționale inclusiv costuri de întreținere și chirie.</w:t>
      </w:r>
    </w:p>
    <w:p w14:paraId="6E8704B2" w14:textId="77777777" w:rsidR="00965120" w:rsidRPr="0011265A" w:rsidRDefault="00965120" w:rsidP="00E15BCF">
      <w:pPr>
        <w:jc w:val="both"/>
        <w:rPr>
          <w:rFonts w:ascii="Trebuchet MS" w:hAnsi="Trebuchet MS"/>
        </w:rPr>
      </w:pPr>
    </w:p>
    <w:p w14:paraId="4CCC15ED" w14:textId="77777777" w:rsidR="009D4898" w:rsidRPr="0011265A" w:rsidRDefault="009C3208" w:rsidP="00EA429C">
      <w:pPr>
        <w:pStyle w:val="Heading1"/>
      </w:pPr>
      <w:bookmarkStart w:id="47" w:name="_Hlk479577490"/>
      <w:bookmarkStart w:id="48" w:name="_Toc482778443"/>
      <w:bookmarkStart w:id="49" w:name="_Toc3186954"/>
      <w:r w:rsidRPr="0011265A">
        <w:t>CAPITOLUL 7. SELECȚIA PROIECTELOR</w:t>
      </w:r>
      <w:bookmarkEnd w:id="47"/>
      <w:bookmarkEnd w:id="48"/>
      <w:bookmarkEnd w:id="49"/>
    </w:p>
    <w:p w14:paraId="4C720947" w14:textId="77777777" w:rsidR="00C97834" w:rsidRPr="0011265A" w:rsidRDefault="00C97834" w:rsidP="00C97834">
      <w:pPr>
        <w:spacing w:line="48" w:lineRule="auto"/>
        <w:rPr>
          <w:rFonts w:ascii="Trebuchet MS" w:hAnsi="Trebuchet MS"/>
        </w:rPr>
      </w:pPr>
    </w:p>
    <w:p w14:paraId="4DDABD03" w14:textId="77777777" w:rsidR="00965120" w:rsidRPr="0011265A" w:rsidRDefault="00965120" w:rsidP="0011265A">
      <w:pPr>
        <w:spacing w:after="0"/>
        <w:ind w:firstLine="567"/>
        <w:jc w:val="both"/>
        <w:rPr>
          <w:rFonts w:ascii="Trebuchet MS" w:hAnsi="Trebuchet MS"/>
        </w:rPr>
      </w:pPr>
      <w:bookmarkStart w:id="50" w:name="_Toc482778444"/>
      <w:r w:rsidRPr="0011265A">
        <w:rPr>
          <w:rFonts w:ascii="Trebuchet MS" w:hAnsi="Trebuchet MS"/>
        </w:rPr>
        <w:t>7.1. Principii și criterii de selecție a proiectului</w:t>
      </w:r>
      <w:bookmarkEnd w:id="50"/>
    </w:p>
    <w:p w14:paraId="5B91FC39" w14:textId="77777777" w:rsidR="00965120" w:rsidRPr="0011265A" w:rsidRDefault="00965120" w:rsidP="0011265A">
      <w:pPr>
        <w:spacing w:after="0"/>
        <w:ind w:firstLine="567"/>
        <w:jc w:val="both"/>
        <w:rPr>
          <w:rFonts w:ascii="Trebuchet MS" w:hAnsi="Trebuchet MS"/>
        </w:rPr>
      </w:pPr>
      <w:r w:rsidRPr="0011265A">
        <w:rPr>
          <w:rFonts w:ascii="Trebuchet MS" w:hAnsi="Trebuchet MS"/>
        </w:rPr>
        <w:t>Evaluarea proiectelor se realizează în cadrul unui apel de selecție lansat de GAL.</w:t>
      </w:r>
    </w:p>
    <w:p w14:paraId="0A85F246" w14:textId="77777777" w:rsidR="00965120" w:rsidRPr="0011265A" w:rsidRDefault="00965120" w:rsidP="0011265A">
      <w:pPr>
        <w:spacing w:after="0"/>
        <w:ind w:firstLine="567"/>
        <w:jc w:val="both"/>
        <w:rPr>
          <w:rFonts w:ascii="Trebuchet MS" w:hAnsi="Trebuchet MS"/>
        </w:rPr>
      </w:pPr>
      <w:r w:rsidRPr="0011265A">
        <w:rPr>
          <w:rFonts w:ascii="Trebuchet MS" w:hAnsi="Trebuchet MS"/>
        </w:rPr>
        <w:t xml:space="preserve">Pentru această măsură pragul minim este de 15 puncte şi reprezintă pragul sub care niciun proiect nu poate intra la finanțare. </w:t>
      </w:r>
    </w:p>
    <w:p w14:paraId="4FAC198E" w14:textId="77777777" w:rsidR="00965120" w:rsidRPr="0011265A" w:rsidRDefault="00965120" w:rsidP="0011265A">
      <w:pPr>
        <w:spacing w:after="0"/>
        <w:ind w:firstLine="567"/>
        <w:jc w:val="both"/>
        <w:rPr>
          <w:rFonts w:ascii="Trebuchet MS" w:hAnsi="Trebuchet MS"/>
        </w:rPr>
      </w:pPr>
      <w:r w:rsidRPr="0011265A">
        <w:rPr>
          <w:rFonts w:ascii="Trebuchet MS" w:hAnsi="Trebuchet MS"/>
        </w:rPr>
        <w:t>Punctajul proiectului se calculează în baza următoarelor criterii de selecție:</w:t>
      </w:r>
    </w:p>
    <w:p w14:paraId="4DF782FF" w14:textId="77777777" w:rsidR="009D4898" w:rsidRPr="0011265A" w:rsidRDefault="009D4898" w:rsidP="009D4898">
      <w:pPr>
        <w:spacing w:after="0"/>
        <w:jc w:val="both"/>
        <w:rPr>
          <w:rFonts w:ascii="Trebuchet MS" w:hAnsi="Trebuchet MS"/>
        </w:rPr>
      </w:pPr>
      <w:r w:rsidRPr="0011265A">
        <w:rPr>
          <w:rFonts w:ascii="Trebuchet MS" w:hAnsi="Trebuchet MS"/>
        </w:rPr>
        <w:tab/>
      </w:r>
    </w:p>
    <w:tbl>
      <w:tblPr>
        <w:tblW w:w="10067" w:type="dxa"/>
        <w:jc w:val="center"/>
        <w:tblLayout w:type="fixed"/>
        <w:tblCellMar>
          <w:left w:w="0" w:type="dxa"/>
          <w:right w:w="0" w:type="dxa"/>
        </w:tblCellMar>
        <w:tblLook w:val="01E0" w:firstRow="1" w:lastRow="1" w:firstColumn="1" w:lastColumn="1" w:noHBand="0" w:noVBand="0"/>
      </w:tblPr>
      <w:tblGrid>
        <w:gridCol w:w="640"/>
        <w:gridCol w:w="8505"/>
        <w:gridCol w:w="922"/>
      </w:tblGrid>
      <w:tr w:rsidR="007514B6" w:rsidRPr="0011265A" w14:paraId="7C90A61E" w14:textId="77777777" w:rsidTr="0011265A">
        <w:trPr>
          <w:trHeight w:hRule="exact" w:val="5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95E7C" w14:textId="77777777" w:rsidR="00EA429C" w:rsidRPr="0011265A" w:rsidRDefault="00EA429C" w:rsidP="0011265A">
            <w:pPr>
              <w:spacing w:after="0"/>
              <w:jc w:val="center"/>
              <w:rPr>
                <w:rFonts w:ascii="Trebuchet MS" w:hAnsi="Trebuchet MS"/>
                <w:b/>
              </w:rPr>
            </w:pPr>
            <w:r w:rsidRPr="0011265A">
              <w:rPr>
                <w:rFonts w:ascii="Trebuchet MS" w:hAnsi="Trebuchet MS"/>
                <w:b/>
              </w:rPr>
              <w:t>Nr. crt.</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A7977" w14:textId="77777777" w:rsidR="00EA429C" w:rsidRPr="0011265A" w:rsidRDefault="00EA429C" w:rsidP="00EA429C">
            <w:pPr>
              <w:spacing w:after="0"/>
              <w:jc w:val="both"/>
              <w:rPr>
                <w:rFonts w:ascii="Trebuchet MS" w:hAnsi="Trebuchet MS"/>
                <w:b/>
              </w:rPr>
            </w:pPr>
            <w:r w:rsidRPr="0011265A">
              <w:rPr>
                <w:rFonts w:ascii="Trebuchet MS" w:hAnsi="Trebuchet MS"/>
                <w:b/>
              </w:rPr>
              <w:t>Criterii de selecție</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28979" w14:textId="77777777" w:rsidR="00EA429C" w:rsidRPr="0011265A" w:rsidRDefault="00EA429C" w:rsidP="00EA429C">
            <w:pPr>
              <w:spacing w:after="0"/>
              <w:jc w:val="both"/>
              <w:rPr>
                <w:rFonts w:ascii="Trebuchet MS" w:hAnsi="Trebuchet MS"/>
                <w:b/>
              </w:rPr>
            </w:pPr>
            <w:r w:rsidRPr="0011265A">
              <w:rPr>
                <w:rFonts w:ascii="Trebuchet MS" w:hAnsi="Trebuchet MS"/>
                <w:b/>
              </w:rPr>
              <w:t>Punctaj</w:t>
            </w:r>
          </w:p>
        </w:tc>
      </w:tr>
      <w:tr w:rsidR="007514B6" w:rsidRPr="0011265A" w14:paraId="2C059752" w14:textId="77777777" w:rsidTr="0011265A">
        <w:trPr>
          <w:trHeight w:hRule="exact" w:val="787"/>
          <w:jc w:val="center"/>
        </w:trPr>
        <w:tc>
          <w:tcPr>
            <w:tcW w:w="640" w:type="dxa"/>
            <w:vMerge w:val="restart"/>
            <w:tcBorders>
              <w:top w:val="single" w:sz="4" w:space="0" w:color="000000"/>
              <w:left w:val="single" w:sz="4" w:space="0" w:color="000000"/>
              <w:right w:val="single" w:sz="4" w:space="0" w:color="000000"/>
            </w:tcBorders>
            <w:shd w:val="clear" w:color="auto" w:fill="auto"/>
            <w:vAlign w:val="center"/>
          </w:tcPr>
          <w:p w14:paraId="5441D1D2" w14:textId="77777777" w:rsidR="00EA429C" w:rsidRPr="0011265A" w:rsidRDefault="00EA429C" w:rsidP="00EA429C">
            <w:pPr>
              <w:spacing w:after="0"/>
              <w:jc w:val="center"/>
              <w:rPr>
                <w:rFonts w:ascii="Trebuchet MS" w:hAnsi="Trebuchet MS"/>
              </w:rPr>
            </w:pPr>
            <w:r w:rsidRPr="0011265A">
              <w:rPr>
                <w:rFonts w:ascii="Trebuchet MS" w:hAnsi="Trebuchet MS"/>
              </w:rPr>
              <w:t>1.</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B481E" w14:textId="77777777" w:rsidR="00EA429C" w:rsidRPr="0011265A" w:rsidRDefault="00EA429C" w:rsidP="00EA429C">
            <w:pPr>
              <w:spacing w:after="0"/>
              <w:jc w:val="both"/>
              <w:rPr>
                <w:rFonts w:ascii="Trebuchet MS" w:hAnsi="Trebuchet MS"/>
                <w:b/>
              </w:rPr>
            </w:pPr>
            <w:r w:rsidRPr="0011265A">
              <w:rPr>
                <w:rFonts w:ascii="Trebuchet MS" w:hAnsi="Trebuchet MS"/>
                <w:b/>
              </w:rPr>
              <w:t xml:space="preserve">Criteriul creării de noi locuri de muncă in faza de </w:t>
            </w:r>
            <w:proofErr w:type="spellStart"/>
            <w:r w:rsidRPr="0011265A">
              <w:rPr>
                <w:rFonts w:ascii="Trebuchet MS" w:hAnsi="Trebuchet MS"/>
                <w:b/>
              </w:rPr>
              <w:t>operationalizare</w:t>
            </w:r>
            <w:proofErr w:type="spellEnd"/>
            <w:r w:rsidRPr="0011265A">
              <w:rPr>
                <w:rFonts w:ascii="Trebuchet MS" w:hAnsi="Trebuchet MS"/>
                <w:b/>
              </w:rPr>
              <w:t xml:space="preserve"> a </w:t>
            </w:r>
            <w:proofErr w:type="spellStart"/>
            <w:r w:rsidRPr="0011265A">
              <w:rPr>
                <w:rFonts w:ascii="Trebuchet MS" w:hAnsi="Trebuchet MS"/>
                <w:b/>
              </w:rPr>
              <w:t>investitiei</w:t>
            </w:r>
            <w:proofErr w:type="spellEnd"/>
            <w:r w:rsidRPr="0011265A">
              <w:rPr>
                <w:rFonts w:ascii="Trebuchet MS" w:hAnsi="Trebuchet MS"/>
                <w:b/>
              </w:rPr>
              <w:t>;</w:t>
            </w:r>
          </w:p>
          <w:p w14:paraId="3DAA9724" w14:textId="77777777" w:rsidR="00096DBC" w:rsidRPr="0011265A" w:rsidRDefault="00096DBC" w:rsidP="00EA429C">
            <w:pPr>
              <w:spacing w:after="0"/>
              <w:jc w:val="both"/>
              <w:rPr>
                <w:rFonts w:ascii="Trebuchet MS" w:hAnsi="Trebuchet MS"/>
              </w:rPr>
            </w:pPr>
            <w:r w:rsidRPr="0011265A">
              <w:rPr>
                <w:rFonts w:ascii="Trebuchet MS" w:hAnsi="Trebuchet MS"/>
              </w:rPr>
              <w:t>Documente verificate: MJ / SF / DALI.</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51DD0" w14:textId="77777777" w:rsidR="00EA429C" w:rsidRPr="0011265A" w:rsidRDefault="00EA429C" w:rsidP="00EA429C">
            <w:pPr>
              <w:spacing w:after="0"/>
              <w:jc w:val="center"/>
              <w:rPr>
                <w:rFonts w:ascii="Trebuchet MS" w:hAnsi="Trebuchet MS"/>
              </w:rPr>
            </w:pPr>
            <w:r w:rsidRPr="0011265A">
              <w:rPr>
                <w:rFonts w:ascii="Trebuchet MS" w:hAnsi="Trebuchet MS"/>
              </w:rPr>
              <w:t>Maxim 15 puncte</w:t>
            </w:r>
          </w:p>
        </w:tc>
      </w:tr>
      <w:tr w:rsidR="007514B6" w:rsidRPr="0011265A" w14:paraId="0A4D1EB4" w14:textId="77777777" w:rsidTr="0011265A">
        <w:trPr>
          <w:trHeight w:hRule="exact" w:val="294"/>
          <w:jc w:val="center"/>
        </w:trPr>
        <w:tc>
          <w:tcPr>
            <w:tcW w:w="640" w:type="dxa"/>
            <w:vMerge/>
            <w:tcBorders>
              <w:left w:val="single" w:sz="4" w:space="0" w:color="000000"/>
              <w:right w:val="single" w:sz="4" w:space="0" w:color="000000"/>
            </w:tcBorders>
            <w:shd w:val="clear" w:color="auto" w:fill="auto"/>
            <w:vAlign w:val="center"/>
          </w:tcPr>
          <w:p w14:paraId="6D8AE7B3" w14:textId="77777777" w:rsidR="00EA429C" w:rsidRPr="0011265A" w:rsidRDefault="00EA429C" w:rsidP="00EA429C">
            <w:pPr>
              <w:spacing w:after="0"/>
              <w:jc w:val="center"/>
              <w:rPr>
                <w:rFonts w:ascii="Trebuchet MS" w:hAnsi="Trebuchet MS"/>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79FBD" w14:textId="77777777" w:rsidR="00EA429C" w:rsidRPr="0011265A" w:rsidRDefault="00EA429C" w:rsidP="00EA429C">
            <w:pPr>
              <w:spacing w:after="0"/>
              <w:jc w:val="both"/>
              <w:rPr>
                <w:rFonts w:ascii="Trebuchet MS" w:hAnsi="Trebuchet MS"/>
              </w:rPr>
            </w:pPr>
            <w:r w:rsidRPr="0011265A">
              <w:rPr>
                <w:rFonts w:ascii="Trebuchet MS" w:hAnsi="Trebuchet MS"/>
              </w:rPr>
              <w:t>Prin proiect se creează minim 3 locuri de muncă;</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C3BE" w14:textId="77777777" w:rsidR="00EA429C" w:rsidRPr="0011265A" w:rsidRDefault="00EA429C" w:rsidP="00EA429C">
            <w:pPr>
              <w:spacing w:after="0"/>
              <w:jc w:val="center"/>
              <w:rPr>
                <w:rFonts w:ascii="Trebuchet MS" w:hAnsi="Trebuchet MS"/>
              </w:rPr>
            </w:pPr>
            <w:r w:rsidRPr="0011265A">
              <w:rPr>
                <w:rFonts w:ascii="Trebuchet MS" w:hAnsi="Trebuchet MS"/>
              </w:rPr>
              <w:t>15</w:t>
            </w:r>
          </w:p>
        </w:tc>
      </w:tr>
      <w:tr w:rsidR="007514B6" w:rsidRPr="0011265A" w14:paraId="1BAE0D25" w14:textId="77777777" w:rsidTr="0011265A">
        <w:trPr>
          <w:trHeight w:hRule="exact" w:val="297"/>
          <w:jc w:val="center"/>
        </w:trPr>
        <w:tc>
          <w:tcPr>
            <w:tcW w:w="640" w:type="dxa"/>
            <w:vMerge/>
            <w:tcBorders>
              <w:left w:val="single" w:sz="4" w:space="0" w:color="000000"/>
              <w:right w:val="single" w:sz="4" w:space="0" w:color="000000"/>
            </w:tcBorders>
            <w:shd w:val="clear" w:color="auto" w:fill="auto"/>
            <w:vAlign w:val="center"/>
          </w:tcPr>
          <w:p w14:paraId="4B9F883A" w14:textId="77777777" w:rsidR="00EA429C" w:rsidRPr="0011265A" w:rsidRDefault="00EA429C" w:rsidP="00EA429C">
            <w:pPr>
              <w:spacing w:after="0"/>
              <w:jc w:val="center"/>
              <w:rPr>
                <w:rFonts w:ascii="Trebuchet MS" w:hAnsi="Trebuchet MS"/>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9F2AF" w14:textId="77777777" w:rsidR="00EA429C" w:rsidRPr="0011265A" w:rsidRDefault="00EA429C" w:rsidP="00EA429C">
            <w:pPr>
              <w:spacing w:after="0"/>
              <w:jc w:val="both"/>
              <w:rPr>
                <w:rFonts w:ascii="Trebuchet MS" w:hAnsi="Trebuchet MS"/>
              </w:rPr>
            </w:pPr>
            <w:r w:rsidRPr="0011265A">
              <w:rPr>
                <w:rFonts w:ascii="Trebuchet MS" w:hAnsi="Trebuchet MS"/>
              </w:rPr>
              <w:t>Prin proiect se creează minim 2 locuri de muncă;</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06B4" w14:textId="77777777" w:rsidR="00EA429C" w:rsidRPr="0011265A" w:rsidRDefault="00EA429C" w:rsidP="00EA429C">
            <w:pPr>
              <w:spacing w:after="0"/>
              <w:jc w:val="center"/>
              <w:rPr>
                <w:rFonts w:ascii="Trebuchet MS" w:hAnsi="Trebuchet MS"/>
              </w:rPr>
            </w:pPr>
            <w:r w:rsidRPr="0011265A">
              <w:rPr>
                <w:rFonts w:ascii="Trebuchet MS" w:hAnsi="Trebuchet MS"/>
              </w:rPr>
              <w:t>10</w:t>
            </w:r>
          </w:p>
        </w:tc>
      </w:tr>
      <w:tr w:rsidR="007514B6" w:rsidRPr="0011265A" w14:paraId="26A7D08A" w14:textId="77777777" w:rsidTr="0011265A">
        <w:trPr>
          <w:trHeight w:hRule="exact" w:val="302"/>
          <w:jc w:val="center"/>
        </w:trPr>
        <w:tc>
          <w:tcPr>
            <w:tcW w:w="640" w:type="dxa"/>
            <w:vMerge/>
            <w:tcBorders>
              <w:left w:val="single" w:sz="4" w:space="0" w:color="000000"/>
              <w:bottom w:val="single" w:sz="4" w:space="0" w:color="000000"/>
              <w:right w:val="single" w:sz="4" w:space="0" w:color="000000"/>
            </w:tcBorders>
            <w:shd w:val="clear" w:color="auto" w:fill="auto"/>
            <w:vAlign w:val="center"/>
          </w:tcPr>
          <w:p w14:paraId="7F3B118A" w14:textId="77777777" w:rsidR="00EA429C" w:rsidRPr="0011265A" w:rsidRDefault="00EA429C" w:rsidP="00EA429C">
            <w:pPr>
              <w:spacing w:after="0"/>
              <w:jc w:val="center"/>
              <w:rPr>
                <w:rFonts w:ascii="Trebuchet MS" w:hAnsi="Trebuchet MS"/>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D7D1" w14:textId="77777777" w:rsidR="00EA429C" w:rsidRPr="0011265A" w:rsidRDefault="00EA429C" w:rsidP="00EA429C">
            <w:pPr>
              <w:spacing w:after="0"/>
              <w:jc w:val="both"/>
              <w:rPr>
                <w:rFonts w:ascii="Trebuchet MS" w:hAnsi="Trebuchet MS"/>
              </w:rPr>
            </w:pPr>
            <w:r w:rsidRPr="0011265A">
              <w:rPr>
                <w:rFonts w:ascii="Trebuchet MS" w:hAnsi="Trebuchet MS"/>
              </w:rPr>
              <w:t>Prin proiect se creează minim 1 loc de muncă;</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029FF" w14:textId="77777777" w:rsidR="00EA429C" w:rsidRPr="0011265A" w:rsidRDefault="00EA429C" w:rsidP="00EA429C">
            <w:pPr>
              <w:spacing w:after="0"/>
              <w:jc w:val="center"/>
              <w:rPr>
                <w:rFonts w:ascii="Trebuchet MS" w:hAnsi="Trebuchet MS"/>
              </w:rPr>
            </w:pPr>
            <w:r w:rsidRPr="0011265A">
              <w:rPr>
                <w:rFonts w:ascii="Trebuchet MS" w:hAnsi="Trebuchet MS"/>
              </w:rPr>
              <w:t>5</w:t>
            </w:r>
          </w:p>
        </w:tc>
      </w:tr>
      <w:tr w:rsidR="007514B6" w:rsidRPr="0011265A" w14:paraId="651CF613" w14:textId="77777777" w:rsidTr="0011265A">
        <w:trPr>
          <w:trHeight w:hRule="exact" w:val="88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FAC1" w14:textId="77777777" w:rsidR="00EA429C" w:rsidRPr="0011265A" w:rsidRDefault="00EA429C" w:rsidP="00EA429C">
            <w:pPr>
              <w:spacing w:after="0"/>
              <w:jc w:val="center"/>
              <w:rPr>
                <w:rFonts w:ascii="Trebuchet MS" w:hAnsi="Trebuchet MS"/>
              </w:rPr>
            </w:pPr>
            <w:r w:rsidRPr="0011265A">
              <w:rPr>
                <w:rFonts w:ascii="Trebuchet MS" w:hAnsi="Trebuchet MS"/>
              </w:rPr>
              <w:t>2.</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B6F91" w14:textId="77777777" w:rsidR="00EA429C" w:rsidRPr="0011265A" w:rsidRDefault="007514B6" w:rsidP="007514B6">
            <w:pPr>
              <w:spacing w:after="0"/>
              <w:jc w:val="both"/>
              <w:rPr>
                <w:rFonts w:ascii="Trebuchet MS" w:hAnsi="Trebuchet MS"/>
              </w:rPr>
            </w:pPr>
            <w:r w:rsidRPr="0011265A">
              <w:rPr>
                <w:rFonts w:ascii="Trebuchet MS" w:hAnsi="Trebuchet MS"/>
                <w:b/>
              </w:rPr>
              <w:t xml:space="preserve">Criteriul privind proiecte cu impact teritorial extins – </w:t>
            </w:r>
            <w:r w:rsidRPr="0011265A">
              <w:rPr>
                <w:rFonts w:ascii="Trebuchet MS" w:hAnsi="Trebuchet MS"/>
              </w:rPr>
              <w:t xml:space="preserve">se </w:t>
            </w:r>
            <w:proofErr w:type="spellStart"/>
            <w:r w:rsidRPr="0011265A">
              <w:rPr>
                <w:rFonts w:ascii="Trebuchet MS" w:hAnsi="Trebuchet MS"/>
              </w:rPr>
              <w:t>puncteaza</w:t>
            </w:r>
            <w:proofErr w:type="spellEnd"/>
            <w:r w:rsidRPr="0011265A">
              <w:rPr>
                <w:rFonts w:ascii="Trebuchet MS" w:hAnsi="Trebuchet MS"/>
              </w:rPr>
              <w:t xml:space="preserve"> proiectele depuse de </w:t>
            </w:r>
            <w:proofErr w:type="spellStart"/>
            <w:r w:rsidRPr="0011265A">
              <w:rPr>
                <w:rFonts w:ascii="Trebuchet MS" w:hAnsi="Trebuchet MS"/>
              </w:rPr>
              <w:t>catre</w:t>
            </w:r>
            <w:proofErr w:type="spellEnd"/>
            <w:r w:rsidRPr="0011265A">
              <w:rPr>
                <w:rFonts w:ascii="Trebuchet MS" w:hAnsi="Trebuchet MS"/>
              </w:rPr>
              <w:t xml:space="preserve"> parteneriate intre </w:t>
            </w:r>
            <w:proofErr w:type="spellStart"/>
            <w:r w:rsidRPr="0011265A">
              <w:rPr>
                <w:rFonts w:ascii="Trebuchet MS" w:hAnsi="Trebuchet MS"/>
              </w:rPr>
              <w:t>entitati</w:t>
            </w:r>
            <w:proofErr w:type="spellEnd"/>
            <w:r w:rsidRPr="0011265A">
              <w:rPr>
                <w:rFonts w:ascii="Trebuchet MS" w:hAnsi="Trebuchet MS"/>
              </w:rPr>
              <w:t xml:space="preserve"> cu sedii sociale in UAT-uri diferite</w:t>
            </w:r>
          </w:p>
          <w:p w14:paraId="00D3E306" w14:textId="77777777" w:rsidR="00096DBC" w:rsidRPr="0011265A" w:rsidRDefault="00096DBC" w:rsidP="007514B6">
            <w:pPr>
              <w:spacing w:after="0"/>
              <w:jc w:val="both"/>
              <w:rPr>
                <w:rFonts w:ascii="Trebuchet MS" w:hAnsi="Trebuchet MS"/>
                <w:b/>
              </w:rPr>
            </w:pPr>
            <w:r w:rsidRPr="0011265A">
              <w:rPr>
                <w:rFonts w:ascii="Trebuchet MS" w:hAnsi="Trebuchet MS"/>
              </w:rPr>
              <w:t xml:space="preserve">Documente solicitate: Acord de </w:t>
            </w:r>
            <w:proofErr w:type="spellStart"/>
            <w:r w:rsidRPr="0011265A">
              <w:rPr>
                <w:rFonts w:ascii="Trebuchet MS" w:hAnsi="Trebuchet MS"/>
              </w:rPr>
              <w:t>pateneriat</w:t>
            </w:r>
            <w:proofErr w:type="spellEnd"/>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0C62" w14:textId="77777777" w:rsidR="00EA429C" w:rsidRPr="0011265A" w:rsidRDefault="00EA429C" w:rsidP="002263BD">
            <w:pPr>
              <w:spacing w:after="0"/>
              <w:jc w:val="center"/>
              <w:rPr>
                <w:rFonts w:ascii="Trebuchet MS" w:hAnsi="Trebuchet MS"/>
              </w:rPr>
            </w:pPr>
            <w:r w:rsidRPr="0011265A">
              <w:rPr>
                <w:rFonts w:ascii="Trebuchet MS" w:hAnsi="Trebuchet MS"/>
              </w:rPr>
              <w:t>2</w:t>
            </w:r>
            <w:r w:rsidR="002263BD" w:rsidRPr="0011265A">
              <w:rPr>
                <w:rFonts w:ascii="Trebuchet MS" w:hAnsi="Trebuchet MS"/>
              </w:rPr>
              <w:t>0</w:t>
            </w:r>
            <w:r w:rsidRPr="0011265A">
              <w:rPr>
                <w:rFonts w:ascii="Trebuchet MS" w:hAnsi="Trebuchet MS"/>
              </w:rPr>
              <w:t xml:space="preserve"> puncte</w:t>
            </w:r>
          </w:p>
        </w:tc>
      </w:tr>
      <w:tr w:rsidR="007514B6" w:rsidRPr="0011265A" w14:paraId="46E2DF41" w14:textId="77777777" w:rsidTr="0011265A">
        <w:trPr>
          <w:trHeight w:hRule="exact" w:val="1442"/>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9207A" w14:textId="77777777" w:rsidR="00EA429C" w:rsidRPr="0011265A" w:rsidRDefault="00EA429C" w:rsidP="00EA429C">
            <w:pPr>
              <w:spacing w:after="0"/>
              <w:jc w:val="center"/>
              <w:rPr>
                <w:rFonts w:ascii="Trebuchet MS" w:hAnsi="Trebuchet MS"/>
              </w:rPr>
            </w:pPr>
            <w:r w:rsidRPr="0011265A">
              <w:rPr>
                <w:rFonts w:ascii="Trebuchet MS" w:hAnsi="Trebuchet MS"/>
              </w:rPr>
              <w:t>3.</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FBF8A" w14:textId="77777777" w:rsidR="00EA429C" w:rsidRPr="0011265A" w:rsidRDefault="00EA429C" w:rsidP="00EA429C">
            <w:pPr>
              <w:spacing w:after="0"/>
              <w:jc w:val="both"/>
              <w:rPr>
                <w:rFonts w:ascii="Trebuchet MS" w:hAnsi="Trebuchet MS"/>
                <w:b/>
              </w:rPr>
            </w:pPr>
            <w:r w:rsidRPr="0011265A">
              <w:rPr>
                <w:rFonts w:ascii="Trebuchet MS" w:hAnsi="Trebuchet MS"/>
                <w:b/>
              </w:rPr>
              <w:t>Criteriul utilizării energiei regenerabile</w:t>
            </w:r>
          </w:p>
          <w:p w14:paraId="0F63D519" w14:textId="77777777" w:rsidR="00EA429C" w:rsidRPr="0011265A" w:rsidRDefault="00EA429C" w:rsidP="00EA429C">
            <w:pPr>
              <w:spacing w:after="0"/>
              <w:jc w:val="both"/>
              <w:rPr>
                <w:rFonts w:ascii="Trebuchet MS" w:hAnsi="Trebuchet MS"/>
              </w:rPr>
            </w:pPr>
            <w:r w:rsidRPr="0011265A">
              <w:rPr>
                <w:rFonts w:ascii="Trebuchet MS" w:hAnsi="Trebuchet MS"/>
              </w:rPr>
              <w:t>Se vor puncta proiectele care prevăd achiziționarea de echipamente de producere a energiei din surse regenerabile în vederea dotării clădirilor în cadrul cărora se desfășoară sau se va desfășura activitatea propusă prin proiect;</w:t>
            </w:r>
          </w:p>
          <w:p w14:paraId="03F2C9E5" w14:textId="77777777" w:rsidR="00096DBC" w:rsidRPr="0011265A" w:rsidRDefault="00096DBC" w:rsidP="00EA429C">
            <w:pPr>
              <w:spacing w:after="0"/>
              <w:jc w:val="both"/>
              <w:rPr>
                <w:rFonts w:ascii="Trebuchet MS" w:hAnsi="Trebuchet MS"/>
              </w:rPr>
            </w:pPr>
            <w:r w:rsidRPr="0011265A">
              <w:rPr>
                <w:rFonts w:ascii="Trebuchet MS" w:hAnsi="Trebuchet MS"/>
              </w:rPr>
              <w:t>Documente verificate: MJ / SF / DALI.</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8174F" w14:textId="77777777" w:rsidR="00EA429C" w:rsidRPr="0011265A" w:rsidRDefault="00EA429C" w:rsidP="002263BD">
            <w:pPr>
              <w:spacing w:after="0"/>
              <w:jc w:val="center"/>
              <w:rPr>
                <w:rFonts w:ascii="Trebuchet MS" w:hAnsi="Trebuchet MS"/>
              </w:rPr>
            </w:pPr>
            <w:r w:rsidRPr="0011265A">
              <w:rPr>
                <w:rFonts w:ascii="Trebuchet MS" w:hAnsi="Trebuchet MS"/>
              </w:rPr>
              <w:t>2</w:t>
            </w:r>
            <w:r w:rsidR="002263BD" w:rsidRPr="0011265A">
              <w:rPr>
                <w:rFonts w:ascii="Trebuchet MS" w:hAnsi="Trebuchet MS"/>
              </w:rPr>
              <w:t>0</w:t>
            </w:r>
            <w:r w:rsidRPr="0011265A">
              <w:rPr>
                <w:rFonts w:ascii="Trebuchet MS" w:hAnsi="Trebuchet MS"/>
              </w:rPr>
              <w:t xml:space="preserve"> puncte</w:t>
            </w:r>
          </w:p>
        </w:tc>
      </w:tr>
      <w:tr w:rsidR="006F7AFA" w:rsidRPr="0011265A" w14:paraId="6329AD70" w14:textId="77777777" w:rsidTr="0011265A">
        <w:trPr>
          <w:trHeight w:hRule="exact" w:val="799"/>
          <w:jc w:val="center"/>
        </w:trPr>
        <w:tc>
          <w:tcPr>
            <w:tcW w:w="640" w:type="dxa"/>
            <w:vMerge w:val="restart"/>
            <w:tcBorders>
              <w:top w:val="single" w:sz="4" w:space="0" w:color="000000"/>
              <w:left w:val="single" w:sz="4" w:space="0" w:color="000000"/>
              <w:right w:val="single" w:sz="4" w:space="0" w:color="000000"/>
            </w:tcBorders>
            <w:shd w:val="clear" w:color="auto" w:fill="auto"/>
            <w:vAlign w:val="center"/>
          </w:tcPr>
          <w:p w14:paraId="089BAB3D" w14:textId="77777777" w:rsidR="007514B6" w:rsidRPr="0011265A" w:rsidRDefault="007514B6" w:rsidP="00EA429C">
            <w:pPr>
              <w:spacing w:after="0"/>
              <w:jc w:val="center"/>
              <w:rPr>
                <w:rFonts w:ascii="Trebuchet MS" w:hAnsi="Trebuchet MS"/>
              </w:rPr>
            </w:pPr>
            <w:r w:rsidRPr="0011265A">
              <w:rPr>
                <w:rFonts w:ascii="Trebuchet MS" w:hAnsi="Trebuchet MS"/>
              </w:rPr>
              <w:t>4.</w:t>
            </w: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508D8" w14:textId="77777777" w:rsidR="007514B6" w:rsidRPr="0011265A" w:rsidRDefault="007514B6" w:rsidP="00EA429C">
            <w:pPr>
              <w:spacing w:after="0"/>
              <w:jc w:val="both"/>
              <w:rPr>
                <w:rFonts w:ascii="Trebuchet MS" w:hAnsi="Trebuchet MS"/>
                <w:b/>
              </w:rPr>
            </w:pPr>
            <w:r w:rsidRPr="0011265A">
              <w:rPr>
                <w:rFonts w:ascii="Trebuchet MS" w:hAnsi="Trebuchet MS"/>
                <w:b/>
              </w:rPr>
              <w:t xml:space="preserve">Criteriul </w:t>
            </w:r>
            <w:r w:rsidR="00096DBC" w:rsidRPr="0011265A">
              <w:rPr>
                <w:rFonts w:ascii="Trebuchet MS" w:hAnsi="Trebuchet MS"/>
                <w:b/>
              </w:rPr>
              <w:t>corespondentei dintre tipul de</w:t>
            </w:r>
            <w:r w:rsidR="002263BD" w:rsidRPr="0011265A">
              <w:rPr>
                <w:rFonts w:ascii="Trebuchet MS" w:hAnsi="Trebuchet MS"/>
                <w:b/>
              </w:rPr>
              <w:t xml:space="preserve"> </w:t>
            </w:r>
            <w:proofErr w:type="spellStart"/>
            <w:r w:rsidR="002263BD" w:rsidRPr="0011265A">
              <w:rPr>
                <w:rFonts w:ascii="Trebuchet MS" w:hAnsi="Trebuchet MS"/>
                <w:b/>
              </w:rPr>
              <w:t>investitie</w:t>
            </w:r>
            <w:proofErr w:type="spellEnd"/>
            <w:r w:rsidR="002263BD" w:rsidRPr="0011265A">
              <w:rPr>
                <w:rFonts w:ascii="Trebuchet MS" w:hAnsi="Trebuchet MS"/>
                <w:b/>
              </w:rPr>
              <w:t xml:space="preserve"> si </w:t>
            </w:r>
            <w:r w:rsidRPr="0011265A">
              <w:rPr>
                <w:rFonts w:ascii="Trebuchet MS" w:hAnsi="Trebuchet MS"/>
                <w:b/>
              </w:rPr>
              <w:t>gradul de dezvoltare socio-economică a zonei</w:t>
            </w:r>
          </w:p>
          <w:p w14:paraId="77311D75" w14:textId="77777777" w:rsidR="007514B6" w:rsidRPr="0011265A" w:rsidRDefault="00317808" w:rsidP="00EA429C">
            <w:pPr>
              <w:spacing w:after="0"/>
              <w:jc w:val="both"/>
              <w:rPr>
                <w:rFonts w:ascii="Trebuchet MS" w:hAnsi="Trebuchet MS"/>
              </w:rPr>
            </w:pPr>
            <w:r w:rsidRPr="0011265A">
              <w:rPr>
                <w:rFonts w:ascii="Trebuchet MS" w:hAnsi="Trebuchet MS"/>
              </w:rPr>
              <w:t xml:space="preserve">Documente verificate: Studiu </w:t>
            </w:r>
            <w:proofErr w:type="spellStart"/>
            <w:r w:rsidRPr="0011265A">
              <w:rPr>
                <w:rFonts w:ascii="Trebuchet MS" w:hAnsi="Trebuchet MS"/>
              </w:rPr>
              <w:t>potential</w:t>
            </w:r>
            <w:proofErr w:type="spellEnd"/>
            <w:r w:rsidRPr="0011265A">
              <w:rPr>
                <w:rFonts w:ascii="Trebuchet MS" w:hAnsi="Trebuchet MS"/>
              </w:rPr>
              <w:t xml:space="preserve"> </w:t>
            </w:r>
            <w:proofErr w:type="spellStart"/>
            <w:r w:rsidRPr="0011265A">
              <w:rPr>
                <w:rFonts w:ascii="Trebuchet MS" w:hAnsi="Trebuchet MS"/>
              </w:rPr>
              <w:t>socio</w:t>
            </w:r>
            <w:proofErr w:type="spellEnd"/>
            <w:r w:rsidRPr="0011265A">
              <w:rPr>
                <w:rFonts w:ascii="Trebuchet MS" w:hAnsi="Trebuchet MS"/>
              </w:rPr>
              <w:t xml:space="preserve"> economic de dezvoltare zone rurale</w:t>
            </w:r>
          </w:p>
          <w:p w14:paraId="32440D49" w14:textId="77777777" w:rsidR="007514B6" w:rsidRPr="0011265A" w:rsidRDefault="007514B6" w:rsidP="00EA429C">
            <w:pPr>
              <w:spacing w:after="0"/>
              <w:jc w:val="both"/>
              <w:rPr>
                <w:rFonts w:ascii="Trebuchet MS" w:hAnsi="Trebuchet MS"/>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E860E" w14:textId="77777777" w:rsidR="007514B6" w:rsidRPr="0011265A" w:rsidRDefault="007514B6" w:rsidP="002263BD">
            <w:pPr>
              <w:spacing w:after="0"/>
              <w:jc w:val="center"/>
              <w:rPr>
                <w:rFonts w:ascii="Trebuchet MS" w:hAnsi="Trebuchet MS"/>
              </w:rPr>
            </w:pPr>
            <w:r w:rsidRPr="0011265A">
              <w:rPr>
                <w:rFonts w:ascii="Trebuchet MS" w:hAnsi="Trebuchet MS"/>
              </w:rPr>
              <w:t>Maxim 3</w:t>
            </w:r>
            <w:r w:rsidR="002263BD" w:rsidRPr="0011265A">
              <w:rPr>
                <w:rFonts w:ascii="Trebuchet MS" w:hAnsi="Trebuchet MS"/>
              </w:rPr>
              <w:t>0</w:t>
            </w:r>
            <w:r w:rsidRPr="0011265A">
              <w:rPr>
                <w:rFonts w:ascii="Trebuchet MS" w:hAnsi="Trebuchet MS"/>
              </w:rPr>
              <w:t xml:space="preserve"> puncte</w:t>
            </w:r>
          </w:p>
        </w:tc>
      </w:tr>
      <w:tr w:rsidR="007514B6" w:rsidRPr="0011265A" w14:paraId="7AB52A36" w14:textId="77777777" w:rsidTr="0011265A">
        <w:trPr>
          <w:trHeight w:hRule="exact" w:val="602"/>
          <w:jc w:val="center"/>
        </w:trPr>
        <w:tc>
          <w:tcPr>
            <w:tcW w:w="640" w:type="dxa"/>
            <w:vMerge/>
            <w:tcBorders>
              <w:left w:val="single" w:sz="4" w:space="0" w:color="000000"/>
              <w:right w:val="single" w:sz="4" w:space="0" w:color="000000"/>
            </w:tcBorders>
            <w:shd w:val="clear" w:color="auto" w:fill="auto"/>
            <w:vAlign w:val="center"/>
          </w:tcPr>
          <w:p w14:paraId="50EF8052" w14:textId="77777777" w:rsidR="007514B6" w:rsidRPr="0011265A" w:rsidRDefault="007514B6" w:rsidP="00EA429C">
            <w:pPr>
              <w:spacing w:after="0"/>
              <w:jc w:val="both"/>
              <w:rPr>
                <w:rFonts w:ascii="Trebuchet MS" w:hAnsi="Trebuchet MS"/>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AB371" w14:textId="77777777" w:rsidR="007514B6" w:rsidRPr="0011265A" w:rsidRDefault="007514B6" w:rsidP="002263BD">
            <w:pPr>
              <w:spacing w:after="0"/>
              <w:jc w:val="both"/>
              <w:rPr>
                <w:rFonts w:ascii="Trebuchet MS" w:hAnsi="Trebuchet MS"/>
              </w:rPr>
            </w:pPr>
            <w:r w:rsidRPr="0011265A">
              <w:rPr>
                <w:rFonts w:ascii="Trebuchet MS" w:hAnsi="Trebuchet MS"/>
              </w:rPr>
              <w:t xml:space="preserve">Proiecte depuse </w:t>
            </w:r>
            <w:r w:rsidR="002263BD" w:rsidRPr="0011265A">
              <w:rPr>
                <w:rFonts w:ascii="Trebuchet MS" w:hAnsi="Trebuchet MS"/>
              </w:rPr>
              <w:t xml:space="preserve">de </w:t>
            </w:r>
            <w:proofErr w:type="spellStart"/>
            <w:r w:rsidR="002263BD" w:rsidRPr="0011265A">
              <w:rPr>
                <w:rFonts w:ascii="Trebuchet MS" w:hAnsi="Trebuchet MS"/>
              </w:rPr>
              <w:t>solicitanti</w:t>
            </w:r>
            <w:proofErr w:type="spellEnd"/>
            <w:r w:rsidR="002263BD" w:rsidRPr="0011265A">
              <w:rPr>
                <w:rFonts w:ascii="Trebuchet MS" w:hAnsi="Trebuchet MS"/>
              </w:rPr>
              <w:t xml:space="preserve"> cu sediul in </w:t>
            </w:r>
            <w:r w:rsidRPr="0011265A">
              <w:rPr>
                <w:rFonts w:ascii="Trebuchet MS" w:hAnsi="Trebuchet MS"/>
              </w:rPr>
              <w:t>de Un</w:t>
            </w:r>
            <w:r w:rsidR="002263BD" w:rsidRPr="0011265A">
              <w:rPr>
                <w:rFonts w:ascii="Trebuchet MS" w:hAnsi="Trebuchet MS"/>
              </w:rPr>
              <w:t>ităţi administrativ-teritoriale cu grad de dezvoltare socio-economică redus</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2ADE0" w14:textId="77777777" w:rsidR="007514B6" w:rsidRPr="0011265A" w:rsidRDefault="007514B6" w:rsidP="002263BD">
            <w:pPr>
              <w:spacing w:after="0"/>
              <w:jc w:val="center"/>
              <w:rPr>
                <w:rFonts w:ascii="Trebuchet MS" w:hAnsi="Trebuchet MS"/>
              </w:rPr>
            </w:pPr>
            <w:r w:rsidRPr="0011265A">
              <w:rPr>
                <w:rFonts w:ascii="Trebuchet MS" w:hAnsi="Trebuchet MS"/>
              </w:rPr>
              <w:t>3</w:t>
            </w:r>
            <w:r w:rsidR="002263BD" w:rsidRPr="0011265A">
              <w:rPr>
                <w:rFonts w:ascii="Trebuchet MS" w:hAnsi="Trebuchet MS"/>
              </w:rPr>
              <w:t xml:space="preserve">0 </w:t>
            </w:r>
            <w:r w:rsidRPr="0011265A">
              <w:rPr>
                <w:rFonts w:ascii="Trebuchet MS" w:hAnsi="Trebuchet MS"/>
              </w:rPr>
              <w:t>puncte</w:t>
            </w:r>
          </w:p>
        </w:tc>
      </w:tr>
      <w:tr w:rsidR="007514B6" w:rsidRPr="0011265A" w14:paraId="79659D73" w14:textId="77777777" w:rsidTr="0011265A">
        <w:trPr>
          <w:trHeight w:hRule="exact" w:val="567"/>
          <w:jc w:val="center"/>
        </w:trPr>
        <w:tc>
          <w:tcPr>
            <w:tcW w:w="640" w:type="dxa"/>
            <w:vMerge/>
            <w:tcBorders>
              <w:left w:val="single" w:sz="4" w:space="0" w:color="000000"/>
              <w:right w:val="single" w:sz="4" w:space="0" w:color="000000"/>
            </w:tcBorders>
            <w:shd w:val="clear" w:color="auto" w:fill="auto"/>
            <w:vAlign w:val="center"/>
          </w:tcPr>
          <w:p w14:paraId="13215088" w14:textId="77777777" w:rsidR="007514B6" w:rsidRPr="0011265A" w:rsidRDefault="007514B6" w:rsidP="00EA429C">
            <w:pPr>
              <w:spacing w:after="0"/>
              <w:jc w:val="both"/>
              <w:rPr>
                <w:rFonts w:ascii="Trebuchet MS" w:hAnsi="Trebuchet MS"/>
              </w:rPr>
            </w:pPr>
          </w:p>
        </w:tc>
        <w:tc>
          <w:tcPr>
            <w:tcW w:w="85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B2F14" w14:textId="77777777" w:rsidR="007514B6" w:rsidRPr="0011265A" w:rsidRDefault="002263BD" w:rsidP="002263BD">
            <w:pPr>
              <w:spacing w:after="0"/>
              <w:jc w:val="both"/>
              <w:rPr>
                <w:rFonts w:ascii="Trebuchet MS" w:hAnsi="Trebuchet MS"/>
              </w:rPr>
            </w:pPr>
            <w:r w:rsidRPr="0011265A">
              <w:rPr>
                <w:rFonts w:ascii="Trebuchet MS" w:hAnsi="Trebuchet MS"/>
              </w:rPr>
              <w:t xml:space="preserve">Proiecte depuse de </w:t>
            </w:r>
            <w:proofErr w:type="spellStart"/>
            <w:r w:rsidRPr="0011265A">
              <w:rPr>
                <w:rFonts w:ascii="Trebuchet MS" w:hAnsi="Trebuchet MS"/>
              </w:rPr>
              <w:t>solicitanti</w:t>
            </w:r>
            <w:proofErr w:type="spellEnd"/>
            <w:r w:rsidRPr="0011265A">
              <w:rPr>
                <w:rFonts w:ascii="Trebuchet MS" w:hAnsi="Trebuchet MS"/>
              </w:rPr>
              <w:t xml:space="preserve"> cu sediul in de Unităţi administrativ-teritoriale cu grad de dezvoltare socio-economică mediu</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B230" w14:textId="77777777" w:rsidR="007514B6" w:rsidRPr="0011265A" w:rsidRDefault="007514B6" w:rsidP="00EA429C">
            <w:pPr>
              <w:spacing w:after="0"/>
              <w:jc w:val="center"/>
              <w:rPr>
                <w:rFonts w:ascii="Trebuchet MS" w:hAnsi="Trebuchet MS"/>
              </w:rPr>
            </w:pPr>
            <w:r w:rsidRPr="0011265A">
              <w:rPr>
                <w:rFonts w:ascii="Trebuchet MS" w:hAnsi="Trebuchet MS"/>
              </w:rPr>
              <w:t>25 puncte</w:t>
            </w:r>
          </w:p>
        </w:tc>
      </w:tr>
      <w:tr w:rsidR="007514B6" w:rsidRPr="0011265A" w14:paraId="5A1D7E40" w14:textId="77777777" w:rsidTr="0011265A">
        <w:trPr>
          <w:trHeight w:hRule="exact" w:val="562"/>
          <w:jc w:val="center"/>
        </w:trPr>
        <w:tc>
          <w:tcPr>
            <w:tcW w:w="640" w:type="dxa"/>
            <w:vMerge/>
            <w:tcBorders>
              <w:left w:val="single" w:sz="4" w:space="0" w:color="000000"/>
              <w:bottom w:val="single" w:sz="4" w:space="0" w:color="auto"/>
              <w:right w:val="single" w:sz="4" w:space="0" w:color="000000"/>
            </w:tcBorders>
            <w:shd w:val="clear" w:color="auto" w:fill="auto"/>
            <w:vAlign w:val="center"/>
          </w:tcPr>
          <w:p w14:paraId="4A562DFA" w14:textId="77777777" w:rsidR="007514B6" w:rsidRPr="0011265A" w:rsidRDefault="007514B6" w:rsidP="00EA429C">
            <w:pPr>
              <w:spacing w:after="0"/>
              <w:jc w:val="both"/>
              <w:rPr>
                <w:rFonts w:ascii="Trebuchet MS" w:hAnsi="Trebuchet MS"/>
              </w:rPr>
            </w:pPr>
          </w:p>
        </w:tc>
        <w:tc>
          <w:tcPr>
            <w:tcW w:w="8505" w:type="dxa"/>
            <w:tcBorders>
              <w:top w:val="single" w:sz="4" w:space="0" w:color="000000"/>
              <w:left w:val="single" w:sz="4" w:space="0" w:color="000000"/>
              <w:bottom w:val="single" w:sz="4" w:space="0" w:color="auto"/>
              <w:right w:val="single" w:sz="4" w:space="0" w:color="000000"/>
            </w:tcBorders>
            <w:shd w:val="clear" w:color="auto" w:fill="auto"/>
            <w:vAlign w:val="center"/>
          </w:tcPr>
          <w:p w14:paraId="672EAA8E" w14:textId="77777777" w:rsidR="007514B6" w:rsidRPr="0011265A" w:rsidRDefault="002263BD" w:rsidP="00096DBC">
            <w:pPr>
              <w:spacing w:after="0"/>
              <w:jc w:val="both"/>
              <w:rPr>
                <w:rFonts w:ascii="Trebuchet MS" w:hAnsi="Trebuchet MS"/>
              </w:rPr>
            </w:pPr>
            <w:r w:rsidRPr="0011265A">
              <w:rPr>
                <w:rFonts w:ascii="Trebuchet MS" w:hAnsi="Trebuchet MS"/>
              </w:rPr>
              <w:t>Proiecte depu</w:t>
            </w:r>
            <w:r w:rsidR="00096DBC" w:rsidRPr="0011265A">
              <w:rPr>
                <w:rFonts w:ascii="Trebuchet MS" w:hAnsi="Trebuchet MS"/>
              </w:rPr>
              <w:t xml:space="preserve">se de </w:t>
            </w:r>
            <w:proofErr w:type="spellStart"/>
            <w:r w:rsidR="00096DBC" w:rsidRPr="0011265A">
              <w:rPr>
                <w:rFonts w:ascii="Trebuchet MS" w:hAnsi="Trebuchet MS"/>
              </w:rPr>
              <w:t>solicitanti</w:t>
            </w:r>
            <w:proofErr w:type="spellEnd"/>
            <w:r w:rsidR="00096DBC" w:rsidRPr="0011265A">
              <w:rPr>
                <w:rFonts w:ascii="Trebuchet MS" w:hAnsi="Trebuchet MS"/>
              </w:rPr>
              <w:t xml:space="preserve"> cu sediul in </w:t>
            </w:r>
            <w:r w:rsidRPr="0011265A">
              <w:rPr>
                <w:rFonts w:ascii="Trebuchet MS" w:hAnsi="Trebuchet MS"/>
              </w:rPr>
              <w:t>Unităţi administrativ-teritoriale cu grad de dezvoltare socio-economică ridicat</w:t>
            </w:r>
          </w:p>
        </w:tc>
        <w:tc>
          <w:tcPr>
            <w:tcW w:w="922" w:type="dxa"/>
            <w:tcBorders>
              <w:top w:val="single" w:sz="4" w:space="0" w:color="000000"/>
              <w:left w:val="single" w:sz="4" w:space="0" w:color="000000"/>
              <w:bottom w:val="single" w:sz="4" w:space="0" w:color="auto"/>
              <w:right w:val="single" w:sz="4" w:space="0" w:color="000000"/>
            </w:tcBorders>
            <w:shd w:val="clear" w:color="auto" w:fill="auto"/>
            <w:vAlign w:val="center"/>
          </w:tcPr>
          <w:p w14:paraId="04520885" w14:textId="77777777" w:rsidR="007514B6" w:rsidRPr="0011265A" w:rsidRDefault="002263BD" w:rsidP="00EA429C">
            <w:pPr>
              <w:spacing w:after="0"/>
              <w:jc w:val="center"/>
              <w:rPr>
                <w:rFonts w:ascii="Trebuchet MS" w:hAnsi="Trebuchet MS"/>
              </w:rPr>
            </w:pPr>
            <w:r w:rsidRPr="0011265A">
              <w:rPr>
                <w:rFonts w:ascii="Trebuchet MS" w:hAnsi="Trebuchet MS"/>
              </w:rPr>
              <w:t>20</w:t>
            </w:r>
            <w:r w:rsidR="007514B6" w:rsidRPr="0011265A">
              <w:rPr>
                <w:rFonts w:ascii="Trebuchet MS" w:hAnsi="Trebuchet MS"/>
              </w:rPr>
              <w:t xml:space="preserve"> puncte</w:t>
            </w:r>
          </w:p>
        </w:tc>
      </w:tr>
      <w:tr w:rsidR="007514B6" w:rsidRPr="0011265A" w14:paraId="215B5A59" w14:textId="77777777" w:rsidTr="0011265A">
        <w:trPr>
          <w:trHeight w:hRule="exact" w:val="855"/>
          <w:jc w:val="center"/>
        </w:trPr>
        <w:tc>
          <w:tcPr>
            <w:tcW w:w="640" w:type="dxa"/>
            <w:tcBorders>
              <w:top w:val="single" w:sz="4" w:space="0" w:color="auto"/>
              <w:left w:val="single" w:sz="4" w:space="0" w:color="000000"/>
              <w:bottom w:val="single" w:sz="4" w:space="0" w:color="auto"/>
              <w:right w:val="single" w:sz="4" w:space="0" w:color="000000"/>
            </w:tcBorders>
            <w:shd w:val="clear" w:color="auto" w:fill="auto"/>
            <w:vAlign w:val="center"/>
          </w:tcPr>
          <w:p w14:paraId="38815656" w14:textId="77777777" w:rsidR="007514B6" w:rsidRPr="0011265A" w:rsidRDefault="007514B6" w:rsidP="007514B6">
            <w:pPr>
              <w:spacing w:after="0"/>
              <w:jc w:val="center"/>
              <w:rPr>
                <w:rFonts w:ascii="Trebuchet MS" w:hAnsi="Trebuchet MS"/>
              </w:rPr>
            </w:pPr>
            <w:r w:rsidRPr="0011265A">
              <w:rPr>
                <w:rFonts w:ascii="Trebuchet MS" w:hAnsi="Trebuchet MS"/>
              </w:rPr>
              <w:t>5.</w:t>
            </w:r>
          </w:p>
        </w:tc>
        <w:tc>
          <w:tcPr>
            <w:tcW w:w="8505" w:type="dxa"/>
            <w:tcBorders>
              <w:top w:val="single" w:sz="4" w:space="0" w:color="auto"/>
              <w:left w:val="single" w:sz="4" w:space="0" w:color="000000"/>
              <w:bottom w:val="single" w:sz="4" w:space="0" w:color="auto"/>
              <w:right w:val="single" w:sz="4" w:space="0" w:color="000000"/>
            </w:tcBorders>
            <w:shd w:val="clear" w:color="auto" w:fill="auto"/>
            <w:vAlign w:val="center"/>
          </w:tcPr>
          <w:p w14:paraId="54D9E919" w14:textId="77777777" w:rsidR="007514B6" w:rsidRPr="0011265A" w:rsidRDefault="007514B6" w:rsidP="00EA429C">
            <w:pPr>
              <w:spacing w:after="0"/>
              <w:jc w:val="both"/>
              <w:rPr>
                <w:rFonts w:ascii="Trebuchet MS" w:hAnsi="Trebuchet MS"/>
              </w:rPr>
            </w:pPr>
            <w:r w:rsidRPr="0011265A">
              <w:rPr>
                <w:rFonts w:ascii="Trebuchet MS" w:hAnsi="Trebuchet MS"/>
              </w:rPr>
              <w:t>Criteriul privind proiectele care își propun să realizeze servicii inovatoare pentru teritoriu</w:t>
            </w:r>
          </w:p>
          <w:p w14:paraId="46D04557" w14:textId="77777777" w:rsidR="00096DBC" w:rsidRPr="0011265A" w:rsidRDefault="00096DBC" w:rsidP="00EA429C">
            <w:pPr>
              <w:spacing w:after="0"/>
              <w:jc w:val="both"/>
              <w:rPr>
                <w:rFonts w:ascii="Trebuchet MS" w:hAnsi="Trebuchet MS"/>
                <w:b/>
              </w:rPr>
            </w:pPr>
            <w:r w:rsidRPr="0011265A">
              <w:rPr>
                <w:rFonts w:ascii="Trebuchet MS" w:hAnsi="Trebuchet MS"/>
              </w:rPr>
              <w:t>Documente verificate: MJ / SF / DALI.</w:t>
            </w:r>
          </w:p>
        </w:tc>
        <w:tc>
          <w:tcPr>
            <w:tcW w:w="922" w:type="dxa"/>
            <w:tcBorders>
              <w:top w:val="single" w:sz="4" w:space="0" w:color="auto"/>
              <w:left w:val="single" w:sz="4" w:space="0" w:color="000000"/>
              <w:bottom w:val="single" w:sz="4" w:space="0" w:color="auto"/>
              <w:right w:val="single" w:sz="4" w:space="0" w:color="000000"/>
            </w:tcBorders>
            <w:shd w:val="clear" w:color="auto" w:fill="auto"/>
            <w:vAlign w:val="center"/>
          </w:tcPr>
          <w:p w14:paraId="3F00EB9A" w14:textId="77777777" w:rsidR="007514B6" w:rsidRPr="0011265A" w:rsidRDefault="002263BD" w:rsidP="00EA429C">
            <w:pPr>
              <w:spacing w:after="0"/>
              <w:jc w:val="center"/>
              <w:rPr>
                <w:rFonts w:ascii="Trebuchet MS" w:hAnsi="Trebuchet MS"/>
              </w:rPr>
            </w:pPr>
            <w:r w:rsidRPr="0011265A">
              <w:rPr>
                <w:rFonts w:ascii="Trebuchet MS" w:hAnsi="Trebuchet MS"/>
              </w:rPr>
              <w:t>15 puncte</w:t>
            </w:r>
          </w:p>
        </w:tc>
      </w:tr>
    </w:tbl>
    <w:p w14:paraId="1CF419E7" w14:textId="77777777" w:rsidR="00EA429C" w:rsidRPr="0011265A" w:rsidRDefault="00EA429C" w:rsidP="00523A70">
      <w:pPr>
        <w:spacing w:after="0"/>
        <w:jc w:val="both"/>
        <w:rPr>
          <w:rFonts w:ascii="Trebuchet MS" w:hAnsi="Trebuchet MS"/>
        </w:rPr>
      </w:pPr>
    </w:p>
    <w:p w14:paraId="5B92783A" w14:textId="77777777" w:rsidR="009D4898" w:rsidRPr="0011265A" w:rsidRDefault="009D4898" w:rsidP="00DB5E2B">
      <w:pPr>
        <w:spacing w:after="0"/>
        <w:ind w:firstLine="567"/>
        <w:jc w:val="both"/>
        <w:rPr>
          <w:rFonts w:ascii="Trebuchet MS" w:hAnsi="Trebuchet MS"/>
        </w:rPr>
      </w:pPr>
      <w:r w:rsidRPr="0011265A">
        <w:rPr>
          <w:rFonts w:ascii="Trebuchet MS" w:hAnsi="Trebuchet MS"/>
        </w:rPr>
        <w:t>Măsura beneficiază de o alocare financiară totală prevăzută în Planul financiar al G.A.L..</w:t>
      </w:r>
    </w:p>
    <w:p w14:paraId="1D1B2396" w14:textId="77777777" w:rsidR="009D4898" w:rsidRPr="0011265A" w:rsidRDefault="009D4898" w:rsidP="00DB5E2B">
      <w:pPr>
        <w:spacing w:after="0"/>
        <w:ind w:firstLine="567"/>
        <w:jc w:val="both"/>
        <w:rPr>
          <w:rFonts w:ascii="Trebuchet MS" w:hAnsi="Trebuchet MS"/>
        </w:rPr>
      </w:pPr>
      <w:r w:rsidRPr="0011265A">
        <w:rPr>
          <w:rFonts w:ascii="Trebuchet MS" w:hAnsi="Trebuchet MS"/>
        </w:rPr>
        <w:tab/>
        <w:t>Pentru fiecare apel de selecție se face un Anunţ de lansare a apelului de selecție, în care se vor prezenta: alocarea corespunzătoare măsurii, intervalul de depunere a proiectelor, pragul minim. Punctajul minim pentru această măsură este de 15 puncte.</w:t>
      </w:r>
    </w:p>
    <w:p w14:paraId="3530F527" w14:textId="77777777" w:rsidR="0013062A" w:rsidRPr="0011265A" w:rsidRDefault="009D4898" w:rsidP="00DB5E2B">
      <w:pPr>
        <w:spacing w:after="0"/>
        <w:ind w:firstLine="567"/>
        <w:jc w:val="both"/>
        <w:rPr>
          <w:rFonts w:ascii="Trebuchet MS" w:hAnsi="Trebuchet MS"/>
        </w:rPr>
      </w:pPr>
      <w:r w:rsidRPr="0011265A">
        <w:rPr>
          <w:rFonts w:ascii="Trebuchet MS" w:hAnsi="Trebuchet MS"/>
        </w:rPr>
        <w:tab/>
        <w:t xml:space="preserve">Selectarea proiectelor se face în ordinea descrescătoare a punctajului, în cadrul alocării disponibile pentru apelul de selecție. </w:t>
      </w:r>
    </w:p>
    <w:p w14:paraId="3239B3D5" w14:textId="77777777" w:rsidR="005C31B3" w:rsidRPr="0011265A" w:rsidRDefault="0013062A" w:rsidP="00DB5E2B">
      <w:pPr>
        <w:spacing w:after="0"/>
        <w:ind w:firstLine="567"/>
        <w:jc w:val="both"/>
        <w:rPr>
          <w:rFonts w:ascii="Trebuchet MS" w:hAnsi="Trebuchet MS"/>
        </w:rPr>
      </w:pPr>
      <w:r w:rsidRPr="0011265A">
        <w:rPr>
          <w:rFonts w:ascii="Trebuchet MS" w:hAnsi="Trebuchet MS"/>
        </w:rPr>
        <w:tab/>
      </w:r>
      <w:r w:rsidR="005C31B3" w:rsidRPr="0011265A">
        <w:rPr>
          <w:rFonts w:ascii="Trebuchet MS" w:hAnsi="Trebuchet MS"/>
        </w:rPr>
        <w:t>În cazul proiectelor cu același punctaj, departajarea acestora se va in funcție de valoarea eligibila a acestora, prioritate având proiectele cu valoare eligibila mai mica. Daca in continuare se menține necesitatea departajării unor proiecte, aceasta se va face astfel:</w:t>
      </w:r>
    </w:p>
    <w:p w14:paraId="6AB4C3F9" w14:textId="77777777" w:rsidR="005C31B3" w:rsidRPr="0011265A" w:rsidRDefault="005C31B3" w:rsidP="00DB5E2B">
      <w:pPr>
        <w:spacing w:after="0"/>
        <w:ind w:firstLine="567"/>
        <w:jc w:val="both"/>
        <w:rPr>
          <w:rFonts w:ascii="Trebuchet MS" w:hAnsi="Trebuchet MS"/>
        </w:rPr>
      </w:pPr>
      <w:r w:rsidRPr="0011265A">
        <w:rPr>
          <w:rFonts w:ascii="Trebuchet MS" w:hAnsi="Trebuchet MS"/>
        </w:rPr>
        <w:t>1.proiecte depuse de Unităţi administrativ-teritoriale;</w:t>
      </w:r>
    </w:p>
    <w:p w14:paraId="33CF203E" w14:textId="77777777" w:rsidR="009C0675" w:rsidRPr="0011265A" w:rsidRDefault="005C31B3" w:rsidP="00DB5E2B">
      <w:pPr>
        <w:spacing w:after="0"/>
        <w:ind w:firstLine="567"/>
        <w:jc w:val="both"/>
        <w:rPr>
          <w:rFonts w:ascii="Trebuchet MS" w:hAnsi="Trebuchet MS"/>
        </w:rPr>
      </w:pPr>
      <w:r w:rsidRPr="0011265A">
        <w:rPr>
          <w:rFonts w:ascii="Trebuchet MS" w:hAnsi="Trebuchet MS"/>
        </w:rPr>
        <w:t>2.proiecte depuse de entități private.</w:t>
      </w:r>
      <w:r w:rsidR="009D4898" w:rsidRPr="0011265A">
        <w:rPr>
          <w:rFonts w:ascii="Trebuchet MS" w:hAnsi="Trebuchet MS"/>
        </w:rPr>
        <w:tab/>
      </w:r>
    </w:p>
    <w:p w14:paraId="2C14BCDF" w14:textId="77777777" w:rsidR="009D4898" w:rsidRPr="0011265A" w:rsidRDefault="009C0675" w:rsidP="00DB5E2B">
      <w:pPr>
        <w:spacing w:after="0"/>
        <w:ind w:firstLine="567"/>
        <w:jc w:val="both"/>
        <w:rPr>
          <w:rFonts w:ascii="Trebuchet MS" w:hAnsi="Trebuchet MS"/>
        </w:rPr>
      </w:pPr>
      <w:r w:rsidRPr="0011265A">
        <w:rPr>
          <w:rFonts w:ascii="Trebuchet MS" w:hAnsi="Trebuchet MS"/>
        </w:rPr>
        <w:tab/>
      </w:r>
      <w:r w:rsidR="009D4898" w:rsidRPr="0011265A">
        <w:rPr>
          <w:rFonts w:ascii="Trebuchet MS" w:hAnsi="Trebuchet MS"/>
        </w:rPr>
        <w:t>Evaluarea criteriilor de selecție se face numai în baza documentelor depuse simultan cu Cererea de Finanțare.</w:t>
      </w:r>
    </w:p>
    <w:p w14:paraId="329E8264"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ab/>
        <w:t xml:space="preserve">Solicitantul depune cererea de finanțare în două exemplare la secretariatul G.A.L. împreună cu documentele originale (pentru care a atașat copii). Fiecare exemplar va conține formularul Cerere de finanțare și anexele tehnice și administrative. </w:t>
      </w:r>
    </w:p>
    <w:p w14:paraId="05FD05D5"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Selecția proiectelor se efectuează de către GAL și parcurge toate etapele prevăzute în Cap. XI al SDL Codrii Herței – ”Procedura de evaluare și selecție a proiectelor depuse în cadrul SDL” aprobată de către DGDR AM PNDR, inclusiv etapa de soluționare a contestațiilor.</w:t>
      </w:r>
    </w:p>
    <w:p w14:paraId="56D56524" w14:textId="632F5685" w:rsidR="00D0400E" w:rsidRPr="0011265A" w:rsidRDefault="00D0400E" w:rsidP="00DB5E2B">
      <w:pPr>
        <w:spacing w:after="0"/>
        <w:ind w:firstLine="567"/>
        <w:jc w:val="both"/>
        <w:rPr>
          <w:rFonts w:ascii="Trebuchet MS" w:hAnsi="Trebuchet MS"/>
        </w:rPr>
      </w:pPr>
      <w:r w:rsidRPr="0011265A">
        <w:rPr>
          <w:rFonts w:ascii="Trebuchet MS" w:hAnsi="Trebuchet MS"/>
          <w:lang w:val="en-US"/>
        </w:rPr>
        <w:tab/>
      </w:r>
      <w:proofErr w:type="spellStart"/>
      <w:r w:rsidRPr="0011265A">
        <w:rPr>
          <w:rFonts w:ascii="Trebuchet MS" w:hAnsi="Trebuchet MS"/>
          <w:lang w:val="en-US"/>
        </w:rPr>
        <w:t>Procesul</w:t>
      </w:r>
      <w:proofErr w:type="spellEnd"/>
      <w:r w:rsidRPr="0011265A">
        <w:rPr>
          <w:rFonts w:ascii="Trebuchet MS" w:hAnsi="Trebuchet MS"/>
          <w:lang w:val="en-US"/>
        </w:rPr>
        <w:t xml:space="preserve"> de </w:t>
      </w:r>
      <w:proofErr w:type="spellStart"/>
      <w:r w:rsidRPr="0011265A">
        <w:rPr>
          <w:rFonts w:ascii="Trebuchet MS" w:hAnsi="Trebuchet MS"/>
          <w:lang w:val="en-US"/>
        </w:rPr>
        <w:t>evaluare</w:t>
      </w:r>
      <w:proofErr w:type="spellEnd"/>
      <w:r w:rsidRPr="0011265A">
        <w:rPr>
          <w:rFonts w:ascii="Trebuchet MS" w:hAnsi="Trebuchet MS"/>
          <w:lang w:val="en-US"/>
        </w:rPr>
        <w:t xml:space="preserve"> </w:t>
      </w:r>
      <w:proofErr w:type="spellStart"/>
      <w:r w:rsidRPr="0011265A">
        <w:rPr>
          <w:rFonts w:ascii="Trebuchet MS" w:hAnsi="Trebuchet MS"/>
          <w:lang w:val="en-US"/>
        </w:rPr>
        <w:t>și</w:t>
      </w:r>
      <w:proofErr w:type="spellEnd"/>
      <w:r w:rsidRPr="0011265A">
        <w:rPr>
          <w:rFonts w:ascii="Trebuchet MS" w:hAnsi="Trebuchet MS"/>
          <w:lang w:val="en-US"/>
        </w:rPr>
        <w:t xml:space="preserve"> </w:t>
      </w:r>
      <w:proofErr w:type="spellStart"/>
      <w:r w:rsidRPr="0011265A">
        <w:rPr>
          <w:rFonts w:ascii="Trebuchet MS" w:hAnsi="Trebuchet MS"/>
          <w:lang w:val="en-US"/>
        </w:rPr>
        <w:t>selecție</w:t>
      </w:r>
      <w:proofErr w:type="spellEnd"/>
      <w:r w:rsidRPr="0011265A">
        <w:rPr>
          <w:rFonts w:ascii="Trebuchet MS" w:hAnsi="Trebuchet MS"/>
          <w:lang w:val="en-US"/>
        </w:rPr>
        <w:t xml:space="preserve"> a </w:t>
      </w:r>
      <w:proofErr w:type="spellStart"/>
      <w:r w:rsidRPr="0011265A">
        <w:rPr>
          <w:rFonts w:ascii="Trebuchet MS" w:hAnsi="Trebuchet MS"/>
          <w:lang w:val="en-US"/>
        </w:rPr>
        <w:t>proiectelor</w:t>
      </w:r>
      <w:proofErr w:type="spellEnd"/>
      <w:r w:rsidRPr="0011265A">
        <w:rPr>
          <w:rFonts w:ascii="Trebuchet MS" w:hAnsi="Trebuchet MS"/>
          <w:lang w:val="en-US"/>
        </w:rPr>
        <w:t xml:space="preserve"> la </w:t>
      </w:r>
      <w:proofErr w:type="spellStart"/>
      <w:r w:rsidRPr="0011265A">
        <w:rPr>
          <w:rFonts w:ascii="Trebuchet MS" w:hAnsi="Trebuchet MS"/>
          <w:lang w:val="en-US"/>
        </w:rPr>
        <w:t>nivel</w:t>
      </w:r>
      <w:proofErr w:type="spellEnd"/>
      <w:r w:rsidRPr="0011265A">
        <w:rPr>
          <w:rFonts w:ascii="Trebuchet MS" w:hAnsi="Trebuchet MS"/>
          <w:lang w:val="en-US"/>
        </w:rPr>
        <w:t xml:space="preserve"> de </w:t>
      </w:r>
      <w:bookmarkStart w:id="51" w:name="_Hlk492980076"/>
      <w:r w:rsidRPr="0011265A">
        <w:rPr>
          <w:rFonts w:ascii="Trebuchet MS" w:hAnsi="Trebuchet MS"/>
          <w:lang w:val="en-US"/>
        </w:rPr>
        <w:t xml:space="preserve">GAL </w:t>
      </w:r>
      <w:proofErr w:type="spellStart"/>
      <w:r w:rsidR="00DB5E2B" w:rsidRPr="0011265A">
        <w:rPr>
          <w:rFonts w:ascii="Trebuchet MS" w:hAnsi="Trebuchet MS"/>
          <w:lang w:val="en-US"/>
        </w:rPr>
        <w:t>Codrii</w:t>
      </w:r>
      <w:proofErr w:type="spellEnd"/>
      <w:r w:rsidR="00DB5E2B" w:rsidRPr="0011265A">
        <w:rPr>
          <w:rFonts w:ascii="Trebuchet MS" w:hAnsi="Trebuchet MS"/>
          <w:lang w:val="en-US"/>
        </w:rPr>
        <w:t xml:space="preserve"> </w:t>
      </w:r>
      <w:proofErr w:type="spellStart"/>
      <w:r w:rsidR="00DB5E2B" w:rsidRPr="0011265A">
        <w:rPr>
          <w:rFonts w:ascii="Trebuchet MS" w:hAnsi="Trebuchet MS"/>
          <w:lang w:val="en-US"/>
        </w:rPr>
        <w:t>Herței</w:t>
      </w:r>
      <w:proofErr w:type="spellEnd"/>
      <w:r w:rsidR="00DB5E2B" w:rsidRPr="0011265A">
        <w:rPr>
          <w:rFonts w:ascii="Trebuchet MS" w:hAnsi="Trebuchet MS"/>
          <w:lang w:val="en-US"/>
        </w:rPr>
        <w:t xml:space="preserve"> </w:t>
      </w:r>
      <w:bookmarkEnd w:id="51"/>
      <w:proofErr w:type="spellStart"/>
      <w:r w:rsidRPr="0011265A">
        <w:rPr>
          <w:rFonts w:ascii="Trebuchet MS" w:hAnsi="Trebuchet MS"/>
          <w:lang w:val="en-US"/>
        </w:rPr>
        <w:t>implică</w:t>
      </w:r>
      <w:proofErr w:type="spellEnd"/>
      <w:r w:rsidRPr="0011265A">
        <w:rPr>
          <w:rFonts w:ascii="Trebuchet MS" w:hAnsi="Trebuchet MS"/>
          <w:lang w:val="en-US"/>
        </w:rPr>
        <w:t xml:space="preserve"> </w:t>
      </w:r>
      <w:proofErr w:type="spellStart"/>
      <w:r w:rsidRPr="0011265A">
        <w:rPr>
          <w:rFonts w:ascii="Trebuchet MS" w:hAnsi="Trebuchet MS"/>
          <w:lang w:val="en-US"/>
        </w:rPr>
        <w:t>Echipa</w:t>
      </w:r>
      <w:proofErr w:type="spellEnd"/>
      <w:r w:rsidRPr="0011265A">
        <w:rPr>
          <w:rFonts w:ascii="Trebuchet MS" w:hAnsi="Trebuchet MS"/>
          <w:lang w:val="en-US"/>
        </w:rPr>
        <w:t xml:space="preserve"> de </w:t>
      </w:r>
      <w:proofErr w:type="spellStart"/>
      <w:r w:rsidRPr="0011265A">
        <w:rPr>
          <w:rFonts w:ascii="Trebuchet MS" w:hAnsi="Trebuchet MS"/>
          <w:lang w:val="en-US"/>
        </w:rPr>
        <w:t>implementare</w:t>
      </w:r>
      <w:proofErr w:type="spellEnd"/>
      <w:r w:rsidRPr="0011265A">
        <w:rPr>
          <w:rFonts w:ascii="Trebuchet MS" w:hAnsi="Trebuchet MS"/>
          <w:lang w:val="en-US"/>
        </w:rPr>
        <w:t xml:space="preserve"> </w:t>
      </w:r>
      <w:proofErr w:type="gramStart"/>
      <w:r w:rsidRPr="0011265A">
        <w:rPr>
          <w:rFonts w:ascii="Trebuchet MS" w:hAnsi="Trebuchet MS"/>
          <w:lang w:val="en-US"/>
        </w:rPr>
        <w:t>a</w:t>
      </w:r>
      <w:proofErr w:type="gramEnd"/>
      <w:r w:rsidRPr="0011265A">
        <w:rPr>
          <w:rFonts w:ascii="Trebuchet MS" w:hAnsi="Trebuchet MS"/>
          <w:lang w:val="en-US"/>
        </w:rPr>
        <w:t xml:space="preserve"> SDL, </w:t>
      </w:r>
      <w:proofErr w:type="spellStart"/>
      <w:r w:rsidRPr="0011265A">
        <w:rPr>
          <w:rFonts w:ascii="Trebuchet MS" w:hAnsi="Trebuchet MS"/>
          <w:lang w:val="en-US"/>
        </w:rPr>
        <w:t>Comitetul</w:t>
      </w:r>
      <w:proofErr w:type="spellEnd"/>
      <w:r w:rsidRPr="0011265A">
        <w:rPr>
          <w:rFonts w:ascii="Trebuchet MS" w:hAnsi="Trebuchet MS"/>
          <w:lang w:val="en-US"/>
        </w:rPr>
        <w:t xml:space="preserve"> de </w:t>
      </w:r>
      <w:proofErr w:type="spellStart"/>
      <w:r w:rsidRPr="0011265A">
        <w:rPr>
          <w:rFonts w:ascii="Trebuchet MS" w:hAnsi="Trebuchet MS"/>
          <w:lang w:val="en-US"/>
        </w:rPr>
        <w:t>Selecție</w:t>
      </w:r>
      <w:proofErr w:type="spellEnd"/>
      <w:r w:rsidRPr="0011265A">
        <w:rPr>
          <w:rFonts w:ascii="Trebuchet MS" w:hAnsi="Trebuchet MS"/>
          <w:lang w:val="en-US"/>
        </w:rPr>
        <w:t xml:space="preserve"> a </w:t>
      </w:r>
      <w:proofErr w:type="spellStart"/>
      <w:r w:rsidRPr="0011265A">
        <w:rPr>
          <w:rFonts w:ascii="Trebuchet MS" w:hAnsi="Trebuchet MS"/>
          <w:lang w:val="en-US"/>
        </w:rPr>
        <w:t>proiectelor</w:t>
      </w:r>
      <w:proofErr w:type="spellEnd"/>
      <w:r w:rsidRPr="0011265A">
        <w:rPr>
          <w:rFonts w:ascii="Trebuchet MS" w:hAnsi="Trebuchet MS"/>
          <w:lang w:val="en-US"/>
        </w:rPr>
        <w:t xml:space="preserve"> </w:t>
      </w:r>
      <w:proofErr w:type="spellStart"/>
      <w:r w:rsidRPr="0011265A">
        <w:rPr>
          <w:rFonts w:ascii="Trebuchet MS" w:hAnsi="Trebuchet MS"/>
          <w:lang w:val="en-US"/>
        </w:rPr>
        <w:t>și</w:t>
      </w:r>
      <w:proofErr w:type="spellEnd"/>
      <w:r w:rsidRPr="0011265A">
        <w:rPr>
          <w:rFonts w:ascii="Trebuchet MS" w:hAnsi="Trebuchet MS"/>
          <w:lang w:val="en-US"/>
        </w:rPr>
        <w:t xml:space="preserve"> </w:t>
      </w:r>
      <w:proofErr w:type="spellStart"/>
      <w:r w:rsidRPr="0011265A">
        <w:rPr>
          <w:rFonts w:ascii="Trebuchet MS" w:hAnsi="Trebuchet MS"/>
          <w:lang w:val="en-US"/>
        </w:rPr>
        <w:t>Comisia</w:t>
      </w:r>
      <w:proofErr w:type="spellEnd"/>
      <w:r w:rsidRPr="0011265A">
        <w:rPr>
          <w:rFonts w:ascii="Trebuchet MS" w:hAnsi="Trebuchet MS"/>
          <w:lang w:val="en-US"/>
        </w:rPr>
        <w:t xml:space="preserve"> de </w:t>
      </w:r>
      <w:proofErr w:type="spellStart"/>
      <w:r w:rsidRPr="0011265A">
        <w:rPr>
          <w:rFonts w:ascii="Trebuchet MS" w:hAnsi="Trebuchet MS"/>
          <w:lang w:val="en-US"/>
        </w:rPr>
        <w:t>Contestații</w:t>
      </w:r>
      <w:proofErr w:type="spellEnd"/>
      <w:r w:rsidRPr="0011265A">
        <w:rPr>
          <w:rFonts w:ascii="Trebuchet MS" w:hAnsi="Trebuchet MS"/>
          <w:lang w:val="en-US"/>
        </w:rPr>
        <w:t xml:space="preserve">. </w:t>
      </w:r>
      <w:proofErr w:type="spellStart"/>
      <w:r w:rsidRPr="0011265A">
        <w:rPr>
          <w:rFonts w:ascii="Trebuchet MS" w:hAnsi="Trebuchet MS"/>
          <w:lang w:val="en-US"/>
        </w:rPr>
        <w:t>Echipa</w:t>
      </w:r>
      <w:proofErr w:type="spellEnd"/>
      <w:r w:rsidRPr="0011265A">
        <w:rPr>
          <w:rFonts w:ascii="Trebuchet MS" w:hAnsi="Trebuchet MS"/>
          <w:lang w:val="en-US"/>
        </w:rPr>
        <w:t xml:space="preserve"> de </w:t>
      </w:r>
      <w:proofErr w:type="spellStart"/>
      <w:r w:rsidRPr="0011265A">
        <w:rPr>
          <w:rFonts w:ascii="Trebuchet MS" w:hAnsi="Trebuchet MS"/>
          <w:lang w:val="en-US"/>
        </w:rPr>
        <w:t>implementare</w:t>
      </w:r>
      <w:proofErr w:type="spellEnd"/>
      <w:r w:rsidRPr="0011265A">
        <w:rPr>
          <w:rFonts w:ascii="Trebuchet MS" w:hAnsi="Trebuchet MS"/>
          <w:lang w:val="en-US"/>
        </w:rPr>
        <w:t xml:space="preserve"> </w:t>
      </w:r>
      <w:proofErr w:type="gramStart"/>
      <w:r w:rsidRPr="0011265A">
        <w:rPr>
          <w:rFonts w:ascii="Trebuchet MS" w:hAnsi="Trebuchet MS"/>
          <w:lang w:val="en-US"/>
        </w:rPr>
        <w:t>a</w:t>
      </w:r>
      <w:proofErr w:type="gramEnd"/>
      <w:r w:rsidRPr="0011265A">
        <w:rPr>
          <w:rFonts w:ascii="Trebuchet MS" w:hAnsi="Trebuchet MS"/>
          <w:lang w:val="en-US"/>
        </w:rPr>
        <w:t xml:space="preserve"> SDL </w:t>
      </w:r>
      <w:proofErr w:type="spellStart"/>
      <w:r w:rsidRPr="0011265A">
        <w:rPr>
          <w:rFonts w:ascii="Trebuchet MS" w:hAnsi="Trebuchet MS"/>
          <w:lang w:val="en-US"/>
        </w:rPr>
        <w:t>verifică</w:t>
      </w:r>
      <w:proofErr w:type="spellEnd"/>
      <w:r w:rsidRPr="0011265A">
        <w:rPr>
          <w:rFonts w:ascii="Trebuchet MS" w:hAnsi="Trebuchet MS"/>
          <w:lang w:val="en-US"/>
        </w:rPr>
        <w:t xml:space="preserve">, </w:t>
      </w:r>
      <w:proofErr w:type="spellStart"/>
      <w:r w:rsidRPr="0011265A">
        <w:rPr>
          <w:rFonts w:ascii="Trebuchet MS" w:hAnsi="Trebuchet MS"/>
          <w:lang w:val="en-US"/>
        </w:rPr>
        <w:t>pentru</w:t>
      </w:r>
      <w:proofErr w:type="spellEnd"/>
      <w:r w:rsidRPr="0011265A">
        <w:rPr>
          <w:rFonts w:ascii="Trebuchet MS" w:hAnsi="Trebuchet MS"/>
          <w:lang w:val="en-US"/>
        </w:rPr>
        <w:t xml:space="preserve"> </w:t>
      </w:r>
      <w:proofErr w:type="spellStart"/>
      <w:r w:rsidRPr="0011265A">
        <w:rPr>
          <w:rFonts w:ascii="Trebuchet MS" w:hAnsi="Trebuchet MS"/>
          <w:lang w:val="en-US"/>
        </w:rPr>
        <w:t>proiectele</w:t>
      </w:r>
      <w:proofErr w:type="spellEnd"/>
      <w:r w:rsidRPr="0011265A">
        <w:rPr>
          <w:rFonts w:ascii="Trebuchet MS" w:hAnsi="Trebuchet MS"/>
          <w:lang w:val="en-US"/>
        </w:rPr>
        <w:t xml:space="preserve"> </w:t>
      </w:r>
      <w:proofErr w:type="spellStart"/>
      <w:r w:rsidRPr="0011265A">
        <w:rPr>
          <w:rFonts w:ascii="Trebuchet MS" w:hAnsi="Trebuchet MS"/>
          <w:lang w:val="en-US"/>
        </w:rPr>
        <w:t>depuse</w:t>
      </w:r>
      <w:proofErr w:type="spellEnd"/>
      <w:r w:rsidRPr="0011265A">
        <w:rPr>
          <w:rFonts w:ascii="Trebuchet MS" w:hAnsi="Trebuchet MS"/>
          <w:lang w:val="en-US"/>
        </w:rPr>
        <w:t xml:space="preserve"> la </w:t>
      </w:r>
      <w:proofErr w:type="spellStart"/>
      <w:r w:rsidRPr="0011265A">
        <w:rPr>
          <w:rFonts w:ascii="Trebuchet MS" w:hAnsi="Trebuchet MS"/>
          <w:lang w:val="en-US"/>
        </w:rPr>
        <w:t>nivel</w:t>
      </w:r>
      <w:proofErr w:type="spellEnd"/>
      <w:r w:rsidRPr="0011265A">
        <w:rPr>
          <w:rFonts w:ascii="Trebuchet MS" w:hAnsi="Trebuchet MS"/>
          <w:lang w:val="en-US"/>
        </w:rPr>
        <w:t xml:space="preserve"> de GAL </w:t>
      </w:r>
      <w:proofErr w:type="spellStart"/>
      <w:r w:rsidR="00DB5E2B" w:rsidRPr="0011265A">
        <w:rPr>
          <w:rFonts w:ascii="Trebuchet MS" w:hAnsi="Trebuchet MS"/>
          <w:lang w:val="en-US"/>
        </w:rPr>
        <w:t>Codrii</w:t>
      </w:r>
      <w:proofErr w:type="spellEnd"/>
      <w:r w:rsidR="00DB5E2B" w:rsidRPr="0011265A">
        <w:rPr>
          <w:rFonts w:ascii="Trebuchet MS" w:hAnsi="Trebuchet MS"/>
          <w:lang w:val="en-US"/>
        </w:rPr>
        <w:t xml:space="preserve"> </w:t>
      </w:r>
      <w:proofErr w:type="spellStart"/>
      <w:r w:rsidR="00DB5E2B" w:rsidRPr="0011265A">
        <w:rPr>
          <w:rFonts w:ascii="Trebuchet MS" w:hAnsi="Trebuchet MS"/>
          <w:lang w:val="en-US"/>
        </w:rPr>
        <w:t>Herței</w:t>
      </w:r>
      <w:proofErr w:type="spellEnd"/>
      <w:r w:rsidR="00DB5E2B" w:rsidRPr="0011265A">
        <w:rPr>
          <w:rFonts w:ascii="Trebuchet MS" w:hAnsi="Trebuchet MS"/>
          <w:lang w:val="en-US"/>
        </w:rPr>
        <w:t xml:space="preserve"> </w:t>
      </w:r>
      <w:proofErr w:type="spellStart"/>
      <w:r w:rsidRPr="0011265A">
        <w:rPr>
          <w:rFonts w:ascii="Trebuchet MS" w:hAnsi="Trebuchet MS"/>
          <w:lang w:val="en-US"/>
        </w:rPr>
        <w:t>conformitatea</w:t>
      </w:r>
      <w:proofErr w:type="spellEnd"/>
      <w:r w:rsidRPr="0011265A">
        <w:rPr>
          <w:rFonts w:ascii="Trebuchet MS" w:hAnsi="Trebuchet MS"/>
          <w:lang w:val="en-US"/>
        </w:rPr>
        <w:t xml:space="preserve">, </w:t>
      </w:r>
      <w:proofErr w:type="spellStart"/>
      <w:r w:rsidRPr="0011265A">
        <w:rPr>
          <w:rFonts w:ascii="Trebuchet MS" w:hAnsi="Trebuchet MS"/>
          <w:lang w:val="en-US"/>
        </w:rPr>
        <w:t>eligibilitatea</w:t>
      </w:r>
      <w:proofErr w:type="spellEnd"/>
      <w:r w:rsidRPr="0011265A">
        <w:rPr>
          <w:rFonts w:ascii="Trebuchet MS" w:hAnsi="Trebuchet MS"/>
          <w:lang w:val="en-US"/>
        </w:rPr>
        <w:t xml:space="preserve"> </w:t>
      </w:r>
      <w:proofErr w:type="spellStart"/>
      <w:r w:rsidRPr="0011265A">
        <w:rPr>
          <w:rFonts w:ascii="Trebuchet MS" w:hAnsi="Trebuchet MS"/>
          <w:lang w:val="en-US"/>
        </w:rPr>
        <w:t>și</w:t>
      </w:r>
      <w:proofErr w:type="spellEnd"/>
      <w:r w:rsidRPr="0011265A">
        <w:rPr>
          <w:rFonts w:ascii="Trebuchet MS" w:hAnsi="Trebuchet MS"/>
          <w:lang w:val="en-US"/>
        </w:rPr>
        <w:t xml:space="preserve"> </w:t>
      </w:r>
      <w:proofErr w:type="spellStart"/>
      <w:r w:rsidRPr="0011265A">
        <w:rPr>
          <w:rFonts w:ascii="Trebuchet MS" w:hAnsi="Trebuchet MS"/>
          <w:lang w:val="en-US"/>
        </w:rPr>
        <w:t>îndeplinirea</w:t>
      </w:r>
      <w:proofErr w:type="spellEnd"/>
      <w:r w:rsidRPr="0011265A">
        <w:rPr>
          <w:rFonts w:ascii="Trebuchet MS" w:hAnsi="Trebuchet MS"/>
          <w:lang w:val="en-US"/>
        </w:rPr>
        <w:t xml:space="preserve"> </w:t>
      </w:r>
      <w:proofErr w:type="spellStart"/>
      <w:r w:rsidRPr="0011265A">
        <w:rPr>
          <w:rFonts w:ascii="Trebuchet MS" w:hAnsi="Trebuchet MS"/>
          <w:lang w:val="en-US"/>
        </w:rPr>
        <w:t>criteriilor</w:t>
      </w:r>
      <w:proofErr w:type="spellEnd"/>
      <w:r w:rsidRPr="0011265A">
        <w:rPr>
          <w:rFonts w:ascii="Trebuchet MS" w:hAnsi="Trebuchet MS"/>
          <w:lang w:val="en-US"/>
        </w:rPr>
        <w:t xml:space="preserve"> de </w:t>
      </w:r>
      <w:proofErr w:type="spellStart"/>
      <w:r w:rsidRPr="0011265A">
        <w:rPr>
          <w:rFonts w:ascii="Trebuchet MS" w:hAnsi="Trebuchet MS"/>
          <w:lang w:val="en-US"/>
        </w:rPr>
        <w:t>selecție</w:t>
      </w:r>
      <w:proofErr w:type="spellEnd"/>
      <w:r w:rsidRPr="0011265A">
        <w:rPr>
          <w:rFonts w:ascii="Trebuchet MS" w:hAnsi="Trebuchet MS"/>
          <w:lang w:val="en-US"/>
        </w:rPr>
        <w:t xml:space="preserve">, </w:t>
      </w:r>
      <w:proofErr w:type="spellStart"/>
      <w:r w:rsidRPr="0011265A">
        <w:rPr>
          <w:rFonts w:ascii="Trebuchet MS" w:hAnsi="Trebuchet MS"/>
          <w:lang w:val="en-US"/>
        </w:rPr>
        <w:t>prin</w:t>
      </w:r>
      <w:proofErr w:type="spellEnd"/>
      <w:r w:rsidRPr="0011265A">
        <w:rPr>
          <w:rFonts w:ascii="Trebuchet MS" w:hAnsi="Trebuchet MS"/>
          <w:lang w:val="en-US"/>
        </w:rPr>
        <w:t xml:space="preserve"> </w:t>
      </w:r>
      <w:proofErr w:type="spellStart"/>
      <w:r w:rsidRPr="0011265A">
        <w:rPr>
          <w:rFonts w:ascii="Trebuchet MS" w:hAnsi="Trebuchet MS"/>
          <w:lang w:val="en-US"/>
        </w:rPr>
        <w:t>responsabilii</w:t>
      </w:r>
      <w:proofErr w:type="spellEnd"/>
      <w:r w:rsidRPr="0011265A">
        <w:rPr>
          <w:rFonts w:ascii="Trebuchet MS" w:hAnsi="Trebuchet MS"/>
          <w:lang w:val="en-US"/>
        </w:rPr>
        <w:t xml:space="preserve"> </w:t>
      </w:r>
      <w:proofErr w:type="spellStart"/>
      <w:r w:rsidRPr="0011265A">
        <w:rPr>
          <w:rFonts w:ascii="Trebuchet MS" w:hAnsi="Trebuchet MS"/>
          <w:lang w:val="en-US"/>
        </w:rPr>
        <w:t>desemnați</w:t>
      </w:r>
      <w:proofErr w:type="spellEnd"/>
      <w:r w:rsidRPr="0011265A">
        <w:rPr>
          <w:rFonts w:ascii="Trebuchet MS" w:hAnsi="Trebuchet MS"/>
          <w:lang w:val="en-US"/>
        </w:rPr>
        <w:t xml:space="preserve"> </w:t>
      </w:r>
      <w:proofErr w:type="spellStart"/>
      <w:r w:rsidRPr="0011265A">
        <w:rPr>
          <w:rFonts w:ascii="Trebuchet MS" w:hAnsi="Trebuchet MS"/>
          <w:lang w:val="en-US"/>
        </w:rPr>
        <w:t>în</w:t>
      </w:r>
      <w:proofErr w:type="spellEnd"/>
      <w:r w:rsidRPr="0011265A">
        <w:rPr>
          <w:rFonts w:ascii="Trebuchet MS" w:hAnsi="Trebuchet MS"/>
          <w:lang w:val="en-US"/>
        </w:rPr>
        <w:t xml:space="preserve"> </w:t>
      </w:r>
      <w:proofErr w:type="spellStart"/>
      <w:r w:rsidRPr="0011265A">
        <w:rPr>
          <w:rFonts w:ascii="Trebuchet MS" w:hAnsi="Trebuchet MS"/>
          <w:lang w:val="en-US"/>
        </w:rPr>
        <w:t>acest</w:t>
      </w:r>
      <w:proofErr w:type="spellEnd"/>
      <w:r w:rsidRPr="0011265A">
        <w:rPr>
          <w:rFonts w:ascii="Trebuchet MS" w:hAnsi="Trebuchet MS"/>
          <w:lang w:val="en-US"/>
        </w:rPr>
        <w:t xml:space="preserve"> </w:t>
      </w:r>
      <w:proofErr w:type="spellStart"/>
      <w:r w:rsidRPr="0011265A">
        <w:rPr>
          <w:rFonts w:ascii="Trebuchet MS" w:hAnsi="Trebuchet MS"/>
          <w:lang w:val="en-US"/>
        </w:rPr>
        <w:t>sens.</w:t>
      </w:r>
      <w:proofErr w:type="spellEnd"/>
      <w:r w:rsidRPr="0011265A">
        <w:rPr>
          <w:rFonts w:ascii="Trebuchet MS" w:hAnsi="Trebuchet MS"/>
          <w:lang w:val="en-US"/>
        </w:rPr>
        <w:t xml:space="preserve"> </w:t>
      </w:r>
      <w:proofErr w:type="spellStart"/>
      <w:r w:rsidRPr="0011265A">
        <w:rPr>
          <w:rFonts w:ascii="Trebuchet MS" w:hAnsi="Trebuchet MS"/>
          <w:lang w:val="en-US"/>
        </w:rPr>
        <w:t>Comitetul</w:t>
      </w:r>
      <w:proofErr w:type="spellEnd"/>
      <w:r w:rsidRPr="0011265A">
        <w:rPr>
          <w:rFonts w:ascii="Trebuchet MS" w:hAnsi="Trebuchet MS"/>
          <w:lang w:val="en-US"/>
        </w:rPr>
        <w:t xml:space="preserve"> de </w:t>
      </w:r>
      <w:proofErr w:type="spellStart"/>
      <w:r w:rsidRPr="0011265A">
        <w:rPr>
          <w:rFonts w:ascii="Trebuchet MS" w:hAnsi="Trebuchet MS"/>
          <w:lang w:val="en-US"/>
        </w:rPr>
        <w:t>Selecție</w:t>
      </w:r>
      <w:proofErr w:type="spellEnd"/>
      <w:r w:rsidRPr="0011265A">
        <w:rPr>
          <w:rFonts w:ascii="Trebuchet MS" w:hAnsi="Trebuchet MS"/>
          <w:lang w:val="en-US"/>
        </w:rPr>
        <w:t xml:space="preserve"> a </w:t>
      </w:r>
      <w:proofErr w:type="spellStart"/>
      <w:r w:rsidRPr="0011265A">
        <w:rPr>
          <w:rFonts w:ascii="Trebuchet MS" w:hAnsi="Trebuchet MS"/>
          <w:lang w:val="en-US"/>
        </w:rPr>
        <w:t>proiectelor</w:t>
      </w:r>
      <w:proofErr w:type="spellEnd"/>
      <w:r w:rsidRPr="0011265A">
        <w:rPr>
          <w:rFonts w:ascii="Trebuchet MS" w:hAnsi="Trebuchet MS"/>
          <w:lang w:val="en-US"/>
        </w:rPr>
        <w:t xml:space="preserve"> al GAL </w:t>
      </w:r>
      <w:proofErr w:type="spellStart"/>
      <w:r w:rsidR="00DB5E2B" w:rsidRPr="0011265A">
        <w:rPr>
          <w:rFonts w:ascii="Trebuchet MS" w:hAnsi="Trebuchet MS"/>
          <w:lang w:val="en-US"/>
        </w:rPr>
        <w:t>Codrii</w:t>
      </w:r>
      <w:proofErr w:type="spellEnd"/>
      <w:r w:rsidR="00DB5E2B" w:rsidRPr="0011265A">
        <w:rPr>
          <w:rFonts w:ascii="Trebuchet MS" w:hAnsi="Trebuchet MS"/>
          <w:lang w:val="en-US"/>
        </w:rPr>
        <w:t xml:space="preserve"> </w:t>
      </w:r>
      <w:proofErr w:type="spellStart"/>
      <w:r w:rsidR="00DB5E2B" w:rsidRPr="0011265A">
        <w:rPr>
          <w:rFonts w:ascii="Trebuchet MS" w:hAnsi="Trebuchet MS"/>
          <w:lang w:val="en-US"/>
        </w:rPr>
        <w:t>Herței</w:t>
      </w:r>
      <w:proofErr w:type="spellEnd"/>
      <w:r w:rsidR="00DB5E2B" w:rsidRPr="0011265A">
        <w:rPr>
          <w:rFonts w:ascii="Trebuchet MS" w:hAnsi="Trebuchet MS"/>
          <w:lang w:val="en-US"/>
        </w:rPr>
        <w:t xml:space="preserve"> </w:t>
      </w:r>
      <w:proofErr w:type="spellStart"/>
      <w:r w:rsidRPr="0011265A">
        <w:rPr>
          <w:rFonts w:ascii="Trebuchet MS" w:hAnsi="Trebuchet MS"/>
          <w:lang w:val="en-US"/>
        </w:rPr>
        <w:t>este</w:t>
      </w:r>
      <w:proofErr w:type="spellEnd"/>
      <w:r w:rsidRPr="0011265A">
        <w:rPr>
          <w:rFonts w:ascii="Trebuchet MS" w:hAnsi="Trebuchet MS"/>
          <w:lang w:val="en-US"/>
        </w:rPr>
        <w:t xml:space="preserve"> </w:t>
      </w:r>
      <w:proofErr w:type="spellStart"/>
      <w:r w:rsidRPr="0011265A">
        <w:rPr>
          <w:rFonts w:ascii="Trebuchet MS" w:hAnsi="Trebuchet MS"/>
          <w:lang w:val="en-US"/>
        </w:rPr>
        <w:t>alcătuit</w:t>
      </w:r>
      <w:proofErr w:type="spellEnd"/>
      <w:r w:rsidRPr="0011265A">
        <w:rPr>
          <w:rFonts w:ascii="Trebuchet MS" w:hAnsi="Trebuchet MS"/>
          <w:lang w:val="en-US"/>
        </w:rPr>
        <w:t xml:space="preserve"> din </w:t>
      </w:r>
      <w:bookmarkStart w:id="52" w:name="_Hlk492980425"/>
      <w:r w:rsidRPr="0011265A">
        <w:rPr>
          <w:rFonts w:ascii="Trebuchet MS" w:hAnsi="Trebuchet MS"/>
          <w:lang w:val="en-US"/>
        </w:rPr>
        <w:t xml:space="preserve">9 </w:t>
      </w:r>
      <w:proofErr w:type="spellStart"/>
      <w:r w:rsidRPr="0011265A">
        <w:rPr>
          <w:rFonts w:ascii="Trebuchet MS" w:hAnsi="Trebuchet MS"/>
          <w:lang w:val="en-US"/>
        </w:rPr>
        <w:t>membri</w:t>
      </w:r>
      <w:proofErr w:type="spellEnd"/>
      <w:r w:rsidRPr="0011265A">
        <w:rPr>
          <w:rFonts w:ascii="Trebuchet MS" w:hAnsi="Trebuchet MS"/>
          <w:lang w:val="en-US"/>
        </w:rPr>
        <w:t xml:space="preserve"> (2 </w:t>
      </w:r>
      <w:proofErr w:type="spellStart"/>
      <w:r w:rsidRPr="0011265A">
        <w:rPr>
          <w:rFonts w:ascii="Trebuchet MS" w:hAnsi="Trebuchet MS"/>
          <w:lang w:val="en-US"/>
        </w:rPr>
        <w:t>publici</w:t>
      </w:r>
      <w:proofErr w:type="spellEnd"/>
      <w:r w:rsidRPr="0011265A">
        <w:rPr>
          <w:rFonts w:ascii="Trebuchet MS" w:hAnsi="Trebuchet MS"/>
          <w:lang w:val="en-US"/>
        </w:rPr>
        <w:t xml:space="preserve">, 4 </w:t>
      </w:r>
      <w:proofErr w:type="spellStart"/>
      <w:r w:rsidRPr="0011265A">
        <w:rPr>
          <w:rFonts w:ascii="Trebuchet MS" w:hAnsi="Trebuchet MS"/>
          <w:lang w:val="en-US"/>
        </w:rPr>
        <w:t>privați</w:t>
      </w:r>
      <w:proofErr w:type="spellEnd"/>
      <w:r w:rsidRPr="0011265A">
        <w:rPr>
          <w:rFonts w:ascii="Trebuchet MS" w:hAnsi="Trebuchet MS"/>
          <w:lang w:val="en-US"/>
        </w:rPr>
        <w:t xml:space="preserve">, 3 </w:t>
      </w:r>
      <w:proofErr w:type="spellStart"/>
      <w:r w:rsidRPr="0011265A">
        <w:rPr>
          <w:rFonts w:ascii="Trebuchet MS" w:hAnsi="Trebuchet MS"/>
          <w:lang w:val="en-US"/>
        </w:rPr>
        <w:t>societate</w:t>
      </w:r>
      <w:proofErr w:type="spellEnd"/>
      <w:r w:rsidRPr="0011265A">
        <w:rPr>
          <w:rFonts w:ascii="Trebuchet MS" w:hAnsi="Trebuchet MS"/>
          <w:lang w:val="en-US"/>
        </w:rPr>
        <w:t xml:space="preserve"> </w:t>
      </w:r>
      <w:proofErr w:type="spellStart"/>
      <w:r w:rsidRPr="0011265A">
        <w:rPr>
          <w:rFonts w:ascii="Trebuchet MS" w:hAnsi="Trebuchet MS"/>
          <w:lang w:val="en-US"/>
        </w:rPr>
        <w:t>civilă</w:t>
      </w:r>
      <w:proofErr w:type="spellEnd"/>
      <w:r w:rsidRPr="0011265A">
        <w:rPr>
          <w:rFonts w:ascii="Trebuchet MS" w:hAnsi="Trebuchet MS"/>
          <w:lang w:val="en-US"/>
        </w:rPr>
        <w:t>),</w:t>
      </w:r>
      <w:bookmarkEnd w:id="52"/>
      <w:r w:rsidRPr="0011265A">
        <w:rPr>
          <w:rFonts w:ascii="Trebuchet MS" w:hAnsi="Trebuchet MS"/>
          <w:lang w:val="en-US"/>
        </w:rPr>
        <w:t xml:space="preserve"> </w:t>
      </w:r>
      <w:proofErr w:type="spellStart"/>
      <w:r w:rsidRPr="0011265A">
        <w:rPr>
          <w:rFonts w:ascii="Trebuchet MS" w:hAnsi="Trebuchet MS"/>
          <w:lang w:val="en-US"/>
        </w:rPr>
        <w:t>reprezentanţi</w:t>
      </w:r>
      <w:proofErr w:type="spellEnd"/>
      <w:r w:rsidRPr="0011265A">
        <w:rPr>
          <w:rFonts w:ascii="Trebuchet MS" w:hAnsi="Trebuchet MS"/>
          <w:lang w:val="en-US"/>
        </w:rPr>
        <w:t xml:space="preserve"> ai </w:t>
      </w:r>
      <w:proofErr w:type="spellStart"/>
      <w:r w:rsidRPr="0011265A">
        <w:rPr>
          <w:rFonts w:ascii="Trebuchet MS" w:hAnsi="Trebuchet MS"/>
          <w:lang w:val="en-US"/>
        </w:rPr>
        <w:t>autorităţilor</w:t>
      </w:r>
      <w:proofErr w:type="spellEnd"/>
      <w:r w:rsidRPr="0011265A">
        <w:rPr>
          <w:rFonts w:ascii="Trebuchet MS" w:hAnsi="Trebuchet MS"/>
          <w:lang w:val="en-US"/>
        </w:rPr>
        <w:t xml:space="preserve"> </w:t>
      </w:r>
      <w:proofErr w:type="spellStart"/>
      <w:r w:rsidRPr="0011265A">
        <w:rPr>
          <w:rFonts w:ascii="Trebuchet MS" w:hAnsi="Trebuchet MS"/>
          <w:lang w:val="en-US"/>
        </w:rPr>
        <w:t>şi</w:t>
      </w:r>
      <w:proofErr w:type="spellEnd"/>
      <w:r w:rsidRPr="0011265A">
        <w:rPr>
          <w:rFonts w:ascii="Trebuchet MS" w:hAnsi="Trebuchet MS"/>
          <w:lang w:val="en-US"/>
        </w:rPr>
        <w:t xml:space="preserve"> </w:t>
      </w:r>
      <w:proofErr w:type="spellStart"/>
      <w:r w:rsidRPr="0011265A">
        <w:rPr>
          <w:rFonts w:ascii="Trebuchet MS" w:hAnsi="Trebuchet MS"/>
          <w:lang w:val="en-US"/>
        </w:rPr>
        <w:t>organizaţiilor</w:t>
      </w:r>
      <w:proofErr w:type="spellEnd"/>
      <w:r w:rsidRPr="0011265A">
        <w:rPr>
          <w:rFonts w:ascii="Trebuchet MS" w:hAnsi="Trebuchet MS"/>
          <w:lang w:val="en-US"/>
        </w:rPr>
        <w:t xml:space="preserve"> care fac </w:t>
      </w:r>
      <w:proofErr w:type="spellStart"/>
      <w:r w:rsidRPr="0011265A">
        <w:rPr>
          <w:rFonts w:ascii="Trebuchet MS" w:hAnsi="Trebuchet MS"/>
          <w:lang w:val="en-US"/>
        </w:rPr>
        <w:t>parte</w:t>
      </w:r>
      <w:proofErr w:type="spellEnd"/>
      <w:r w:rsidRPr="0011265A">
        <w:rPr>
          <w:rFonts w:ascii="Trebuchet MS" w:hAnsi="Trebuchet MS"/>
          <w:lang w:val="en-US"/>
        </w:rPr>
        <w:t xml:space="preserve"> din </w:t>
      </w:r>
      <w:proofErr w:type="spellStart"/>
      <w:r w:rsidRPr="0011265A">
        <w:rPr>
          <w:rFonts w:ascii="Trebuchet MS" w:hAnsi="Trebuchet MS"/>
          <w:lang w:val="en-US"/>
        </w:rPr>
        <w:t>parteneriat</w:t>
      </w:r>
      <w:proofErr w:type="spellEnd"/>
      <w:r w:rsidRPr="0011265A">
        <w:rPr>
          <w:rFonts w:ascii="Trebuchet MS" w:hAnsi="Trebuchet MS"/>
          <w:lang w:val="en-US"/>
        </w:rPr>
        <w:t xml:space="preserve"> </w:t>
      </w:r>
      <w:proofErr w:type="spellStart"/>
      <w:r w:rsidRPr="0011265A">
        <w:rPr>
          <w:rFonts w:ascii="Trebuchet MS" w:hAnsi="Trebuchet MS"/>
          <w:lang w:val="en-US"/>
        </w:rPr>
        <w:t>și</w:t>
      </w:r>
      <w:proofErr w:type="spellEnd"/>
      <w:r w:rsidRPr="0011265A">
        <w:rPr>
          <w:rFonts w:ascii="Trebuchet MS" w:hAnsi="Trebuchet MS"/>
          <w:lang w:val="en-US"/>
        </w:rPr>
        <w:t xml:space="preserve"> decide cu </w:t>
      </w:r>
      <w:proofErr w:type="spellStart"/>
      <w:r w:rsidRPr="0011265A">
        <w:rPr>
          <w:rFonts w:ascii="Trebuchet MS" w:hAnsi="Trebuchet MS"/>
          <w:lang w:val="en-US"/>
        </w:rPr>
        <w:t>privire</w:t>
      </w:r>
      <w:proofErr w:type="spellEnd"/>
      <w:r w:rsidRPr="0011265A">
        <w:rPr>
          <w:rFonts w:ascii="Trebuchet MS" w:hAnsi="Trebuchet MS"/>
          <w:lang w:val="en-US"/>
        </w:rPr>
        <w:t xml:space="preserve"> la </w:t>
      </w:r>
      <w:proofErr w:type="spellStart"/>
      <w:r w:rsidRPr="0011265A">
        <w:rPr>
          <w:rFonts w:ascii="Trebuchet MS" w:hAnsi="Trebuchet MS"/>
          <w:lang w:val="en-US"/>
        </w:rPr>
        <w:t>selecția</w:t>
      </w:r>
      <w:proofErr w:type="spellEnd"/>
      <w:r w:rsidRPr="0011265A">
        <w:rPr>
          <w:rFonts w:ascii="Trebuchet MS" w:hAnsi="Trebuchet MS"/>
          <w:lang w:val="en-US"/>
        </w:rPr>
        <w:t xml:space="preserve"> </w:t>
      </w:r>
      <w:proofErr w:type="spellStart"/>
      <w:r w:rsidRPr="0011265A">
        <w:rPr>
          <w:rFonts w:ascii="Trebuchet MS" w:hAnsi="Trebuchet MS"/>
          <w:lang w:val="en-US"/>
        </w:rPr>
        <w:t>proiectelor</w:t>
      </w:r>
      <w:proofErr w:type="spellEnd"/>
      <w:r w:rsidRPr="0011265A">
        <w:rPr>
          <w:rFonts w:ascii="Trebuchet MS" w:hAnsi="Trebuchet MS"/>
          <w:lang w:val="en-US"/>
        </w:rPr>
        <w:t xml:space="preserve"> </w:t>
      </w:r>
      <w:proofErr w:type="spellStart"/>
      <w:r w:rsidRPr="0011265A">
        <w:rPr>
          <w:rFonts w:ascii="Trebuchet MS" w:hAnsi="Trebuchet MS"/>
          <w:lang w:val="en-US"/>
        </w:rPr>
        <w:t>depuse</w:t>
      </w:r>
      <w:proofErr w:type="spellEnd"/>
      <w:r w:rsidRPr="0011265A">
        <w:rPr>
          <w:rFonts w:ascii="Trebuchet MS" w:hAnsi="Trebuchet MS"/>
          <w:lang w:val="en-US"/>
        </w:rPr>
        <w:t xml:space="preserve">. </w:t>
      </w:r>
      <w:proofErr w:type="spellStart"/>
      <w:r w:rsidRPr="0011265A">
        <w:rPr>
          <w:rFonts w:ascii="Trebuchet MS" w:hAnsi="Trebuchet MS"/>
          <w:lang w:val="en-US"/>
        </w:rPr>
        <w:t>Comisia</w:t>
      </w:r>
      <w:proofErr w:type="spellEnd"/>
      <w:r w:rsidRPr="0011265A">
        <w:rPr>
          <w:rFonts w:ascii="Trebuchet MS" w:hAnsi="Trebuchet MS"/>
          <w:lang w:val="en-US"/>
        </w:rPr>
        <w:t xml:space="preserve"> de </w:t>
      </w:r>
      <w:proofErr w:type="spellStart"/>
      <w:r w:rsidRPr="0011265A">
        <w:rPr>
          <w:rFonts w:ascii="Trebuchet MS" w:hAnsi="Trebuchet MS"/>
          <w:lang w:val="en-US"/>
        </w:rPr>
        <w:t>Contestații</w:t>
      </w:r>
      <w:proofErr w:type="spellEnd"/>
      <w:r w:rsidRPr="0011265A">
        <w:rPr>
          <w:rFonts w:ascii="Trebuchet MS" w:hAnsi="Trebuchet MS"/>
          <w:lang w:val="en-US"/>
        </w:rPr>
        <w:t xml:space="preserve"> </w:t>
      </w:r>
      <w:proofErr w:type="spellStart"/>
      <w:r w:rsidRPr="0011265A">
        <w:rPr>
          <w:rFonts w:ascii="Trebuchet MS" w:hAnsi="Trebuchet MS"/>
          <w:lang w:val="en-US"/>
        </w:rPr>
        <w:t>soluționează</w:t>
      </w:r>
      <w:proofErr w:type="spellEnd"/>
      <w:r w:rsidRPr="0011265A">
        <w:rPr>
          <w:rFonts w:ascii="Trebuchet MS" w:hAnsi="Trebuchet MS"/>
          <w:lang w:val="en-US"/>
        </w:rPr>
        <w:t xml:space="preserve"> </w:t>
      </w:r>
      <w:proofErr w:type="spellStart"/>
      <w:r w:rsidRPr="0011265A">
        <w:rPr>
          <w:rFonts w:ascii="Trebuchet MS" w:hAnsi="Trebuchet MS"/>
          <w:lang w:val="en-US"/>
        </w:rPr>
        <w:t>contestațiile</w:t>
      </w:r>
      <w:proofErr w:type="spellEnd"/>
      <w:r w:rsidRPr="0011265A">
        <w:rPr>
          <w:rFonts w:ascii="Trebuchet MS" w:hAnsi="Trebuchet MS"/>
          <w:lang w:val="en-US"/>
        </w:rPr>
        <w:t xml:space="preserve"> </w:t>
      </w:r>
      <w:proofErr w:type="spellStart"/>
      <w:r w:rsidRPr="0011265A">
        <w:rPr>
          <w:rFonts w:ascii="Trebuchet MS" w:hAnsi="Trebuchet MS"/>
          <w:lang w:val="en-US"/>
        </w:rPr>
        <w:t>prezentate</w:t>
      </w:r>
      <w:proofErr w:type="spellEnd"/>
      <w:r w:rsidRPr="0011265A">
        <w:rPr>
          <w:rFonts w:ascii="Trebuchet MS" w:hAnsi="Trebuchet MS"/>
          <w:lang w:val="en-US"/>
        </w:rPr>
        <w:t xml:space="preserve">, </w:t>
      </w:r>
      <w:proofErr w:type="spellStart"/>
      <w:r w:rsidRPr="0011265A">
        <w:rPr>
          <w:rFonts w:ascii="Trebuchet MS" w:hAnsi="Trebuchet MS"/>
          <w:lang w:val="en-US"/>
        </w:rPr>
        <w:t>fiind</w:t>
      </w:r>
      <w:proofErr w:type="spellEnd"/>
      <w:r w:rsidRPr="0011265A">
        <w:rPr>
          <w:rFonts w:ascii="Trebuchet MS" w:hAnsi="Trebuchet MS"/>
          <w:lang w:val="en-US"/>
        </w:rPr>
        <w:t xml:space="preserve"> </w:t>
      </w:r>
      <w:proofErr w:type="spellStart"/>
      <w:r w:rsidRPr="0011265A">
        <w:rPr>
          <w:rFonts w:ascii="Trebuchet MS" w:hAnsi="Trebuchet MS"/>
          <w:lang w:val="en-US"/>
        </w:rPr>
        <w:t>formată</w:t>
      </w:r>
      <w:proofErr w:type="spellEnd"/>
      <w:r w:rsidRPr="0011265A">
        <w:rPr>
          <w:rFonts w:ascii="Trebuchet MS" w:hAnsi="Trebuchet MS"/>
          <w:lang w:val="en-US"/>
        </w:rPr>
        <w:t xml:space="preserve"> din 9 </w:t>
      </w:r>
      <w:proofErr w:type="spellStart"/>
      <w:r w:rsidRPr="0011265A">
        <w:rPr>
          <w:rFonts w:ascii="Trebuchet MS" w:hAnsi="Trebuchet MS"/>
          <w:lang w:val="en-US"/>
        </w:rPr>
        <w:t>membri</w:t>
      </w:r>
      <w:proofErr w:type="spellEnd"/>
      <w:r w:rsidRPr="0011265A">
        <w:rPr>
          <w:rFonts w:ascii="Trebuchet MS" w:hAnsi="Trebuchet MS"/>
          <w:lang w:val="en-US"/>
        </w:rPr>
        <w:t xml:space="preserve"> (2 </w:t>
      </w:r>
      <w:proofErr w:type="spellStart"/>
      <w:r w:rsidRPr="0011265A">
        <w:rPr>
          <w:rFonts w:ascii="Trebuchet MS" w:hAnsi="Trebuchet MS"/>
          <w:lang w:val="en-US"/>
        </w:rPr>
        <w:t>publici</w:t>
      </w:r>
      <w:proofErr w:type="spellEnd"/>
      <w:r w:rsidRPr="0011265A">
        <w:rPr>
          <w:rFonts w:ascii="Trebuchet MS" w:hAnsi="Trebuchet MS"/>
          <w:lang w:val="en-US"/>
        </w:rPr>
        <w:t xml:space="preserve">, 4 </w:t>
      </w:r>
      <w:proofErr w:type="spellStart"/>
      <w:r w:rsidRPr="0011265A">
        <w:rPr>
          <w:rFonts w:ascii="Trebuchet MS" w:hAnsi="Trebuchet MS"/>
          <w:lang w:val="en-US"/>
        </w:rPr>
        <w:t>privați</w:t>
      </w:r>
      <w:proofErr w:type="spellEnd"/>
      <w:r w:rsidRPr="0011265A">
        <w:rPr>
          <w:rFonts w:ascii="Trebuchet MS" w:hAnsi="Trebuchet MS"/>
          <w:lang w:val="en-US"/>
        </w:rPr>
        <w:t xml:space="preserve">, 3 </w:t>
      </w:r>
      <w:proofErr w:type="spellStart"/>
      <w:r w:rsidRPr="0011265A">
        <w:rPr>
          <w:rFonts w:ascii="Trebuchet MS" w:hAnsi="Trebuchet MS"/>
          <w:lang w:val="en-US"/>
        </w:rPr>
        <w:t>societate</w:t>
      </w:r>
      <w:proofErr w:type="spellEnd"/>
      <w:r w:rsidRPr="0011265A">
        <w:rPr>
          <w:rFonts w:ascii="Trebuchet MS" w:hAnsi="Trebuchet MS"/>
          <w:lang w:val="en-US"/>
        </w:rPr>
        <w:t xml:space="preserve"> </w:t>
      </w:r>
      <w:proofErr w:type="spellStart"/>
      <w:r w:rsidRPr="0011265A">
        <w:rPr>
          <w:rFonts w:ascii="Trebuchet MS" w:hAnsi="Trebuchet MS"/>
          <w:lang w:val="en-US"/>
        </w:rPr>
        <w:t>civilă</w:t>
      </w:r>
      <w:proofErr w:type="spellEnd"/>
      <w:r w:rsidRPr="0011265A">
        <w:rPr>
          <w:rFonts w:ascii="Trebuchet MS" w:hAnsi="Trebuchet MS"/>
          <w:lang w:val="en-US"/>
        </w:rPr>
        <w:t xml:space="preserve">), </w:t>
      </w:r>
      <w:proofErr w:type="spellStart"/>
      <w:r w:rsidRPr="0011265A">
        <w:rPr>
          <w:rFonts w:ascii="Trebuchet MS" w:hAnsi="Trebuchet MS"/>
          <w:lang w:val="en-US"/>
        </w:rPr>
        <w:t>membri</w:t>
      </w:r>
      <w:proofErr w:type="spellEnd"/>
      <w:r w:rsidRPr="0011265A">
        <w:rPr>
          <w:rFonts w:ascii="Trebuchet MS" w:hAnsi="Trebuchet MS"/>
          <w:lang w:val="en-US"/>
        </w:rPr>
        <w:t xml:space="preserve"> GAL </w:t>
      </w:r>
      <w:proofErr w:type="spellStart"/>
      <w:r w:rsidRPr="0011265A">
        <w:rPr>
          <w:rFonts w:ascii="Trebuchet MS" w:hAnsi="Trebuchet MS"/>
          <w:lang w:val="en-US"/>
        </w:rPr>
        <w:t>diferiți</w:t>
      </w:r>
      <w:proofErr w:type="spellEnd"/>
      <w:r w:rsidRPr="0011265A">
        <w:rPr>
          <w:rFonts w:ascii="Trebuchet MS" w:hAnsi="Trebuchet MS"/>
          <w:lang w:val="en-US"/>
        </w:rPr>
        <w:t xml:space="preserve"> de </w:t>
      </w:r>
      <w:proofErr w:type="spellStart"/>
      <w:r w:rsidRPr="0011265A">
        <w:rPr>
          <w:rFonts w:ascii="Trebuchet MS" w:hAnsi="Trebuchet MS"/>
          <w:lang w:val="en-US"/>
        </w:rPr>
        <w:t>cei</w:t>
      </w:r>
      <w:proofErr w:type="spellEnd"/>
      <w:r w:rsidRPr="0011265A">
        <w:rPr>
          <w:rFonts w:ascii="Trebuchet MS" w:hAnsi="Trebuchet MS"/>
          <w:lang w:val="en-US"/>
        </w:rPr>
        <w:t xml:space="preserve"> ai </w:t>
      </w:r>
      <w:proofErr w:type="spellStart"/>
      <w:r w:rsidRPr="0011265A">
        <w:rPr>
          <w:rFonts w:ascii="Trebuchet MS" w:hAnsi="Trebuchet MS"/>
          <w:lang w:val="en-US"/>
        </w:rPr>
        <w:t>Comitetului</w:t>
      </w:r>
      <w:proofErr w:type="spellEnd"/>
      <w:r w:rsidRPr="0011265A">
        <w:rPr>
          <w:rFonts w:ascii="Trebuchet MS" w:hAnsi="Trebuchet MS"/>
          <w:lang w:val="en-US"/>
        </w:rPr>
        <w:t xml:space="preserve"> de </w:t>
      </w:r>
      <w:proofErr w:type="spellStart"/>
      <w:r w:rsidRPr="0011265A">
        <w:rPr>
          <w:rFonts w:ascii="Trebuchet MS" w:hAnsi="Trebuchet MS"/>
          <w:lang w:val="en-US"/>
        </w:rPr>
        <w:t>Selecție</w:t>
      </w:r>
      <w:proofErr w:type="spellEnd"/>
      <w:r w:rsidRPr="0011265A">
        <w:rPr>
          <w:rFonts w:ascii="Trebuchet MS" w:hAnsi="Trebuchet MS"/>
          <w:lang w:val="en-US"/>
        </w:rPr>
        <w:t xml:space="preserve">. </w:t>
      </w:r>
      <w:proofErr w:type="spellStart"/>
      <w:r w:rsidRPr="0011265A">
        <w:rPr>
          <w:rFonts w:ascii="Trebuchet MS" w:hAnsi="Trebuchet MS"/>
          <w:lang w:val="en-US"/>
        </w:rPr>
        <w:t>Pentru</w:t>
      </w:r>
      <w:proofErr w:type="spellEnd"/>
      <w:r w:rsidRPr="0011265A">
        <w:rPr>
          <w:rFonts w:ascii="Trebuchet MS" w:hAnsi="Trebuchet MS"/>
          <w:lang w:val="en-US"/>
        </w:rPr>
        <w:t xml:space="preserve"> a </w:t>
      </w:r>
      <w:proofErr w:type="spellStart"/>
      <w:r w:rsidRPr="0011265A">
        <w:rPr>
          <w:rFonts w:ascii="Trebuchet MS" w:hAnsi="Trebuchet MS"/>
          <w:lang w:val="en-US"/>
        </w:rPr>
        <w:t>asigura</w:t>
      </w:r>
      <w:proofErr w:type="spellEnd"/>
      <w:r w:rsidRPr="0011265A">
        <w:rPr>
          <w:rFonts w:ascii="Trebuchet MS" w:hAnsi="Trebuchet MS"/>
          <w:lang w:val="en-US"/>
        </w:rPr>
        <w:t xml:space="preserve"> </w:t>
      </w:r>
      <w:proofErr w:type="spellStart"/>
      <w:r w:rsidRPr="0011265A">
        <w:rPr>
          <w:rFonts w:ascii="Trebuchet MS" w:hAnsi="Trebuchet MS"/>
          <w:lang w:val="en-US"/>
        </w:rPr>
        <w:t>transparența</w:t>
      </w:r>
      <w:proofErr w:type="spellEnd"/>
      <w:r w:rsidRPr="0011265A">
        <w:rPr>
          <w:rFonts w:ascii="Trebuchet MS" w:hAnsi="Trebuchet MS"/>
          <w:lang w:val="en-US"/>
        </w:rPr>
        <w:t xml:space="preserve"> </w:t>
      </w:r>
      <w:proofErr w:type="spellStart"/>
      <w:r w:rsidRPr="0011265A">
        <w:rPr>
          <w:rFonts w:ascii="Trebuchet MS" w:hAnsi="Trebuchet MS"/>
          <w:lang w:val="en-US"/>
        </w:rPr>
        <w:t>procesului</w:t>
      </w:r>
      <w:proofErr w:type="spellEnd"/>
      <w:r w:rsidRPr="0011265A">
        <w:rPr>
          <w:rFonts w:ascii="Trebuchet MS" w:hAnsi="Trebuchet MS"/>
          <w:lang w:val="en-US"/>
        </w:rPr>
        <w:t xml:space="preserve"> de </w:t>
      </w:r>
      <w:proofErr w:type="spellStart"/>
      <w:r w:rsidRPr="0011265A">
        <w:rPr>
          <w:rFonts w:ascii="Trebuchet MS" w:hAnsi="Trebuchet MS"/>
          <w:lang w:val="en-US"/>
        </w:rPr>
        <w:t>selecție</w:t>
      </w:r>
      <w:proofErr w:type="spellEnd"/>
      <w:r w:rsidRPr="0011265A">
        <w:rPr>
          <w:rFonts w:ascii="Trebuchet MS" w:hAnsi="Trebuchet MS"/>
          <w:lang w:val="en-US"/>
        </w:rPr>
        <w:t xml:space="preserve"> a </w:t>
      </w:r>
      <w:proofErr w:type="spellStart"/>
      <w:r w:rsidRPr="0011265A">
        <w:rPr>
          <w:rFonts w:ascii="Trebuchet MS" w:hAnsi="Trebuchet MS"/>
          <w:lang w:val="en-US"/>
        </w:rPr>
        <w:t>dosarelor</w:t>
      </w:r>
      <w:proofErr w:type="spellEnd"/>
      <w:r w:rsidRPr="0011265A">
        <w:rPr>
          <w:rFonts w:ascii="Trebuchet MS" w:hAnsi="Trebuchet MS"/>
          <w:lang w:val="en-US"/>
        </w:rPr>
        <w:t xml:space="preserve"> de </w:t>
      </w:r>
      <w:proofErr w:type="spellStart"/>
      <w:r w:rsidRPr="0011265A">
        <w:rPr>
          <w:rFonts w:ascii="Trebuchet MS" w:hAnsi="Trebuchet MS"/>
          <w:lang w:val="en-US"/>
        </w:rPr>
        <w:t>finanțare</w:t>
      </w:r>
      <w:proofErr w:type="spellEnd"/>
      <w:r w:rsidRPr="0011265A">
        <w:rPr>
          <w:rFonts w:ascii="Trebuchet MS" w:hAnsi="Trebuchet MS"/>
          <w:lang w:val="en-US"/>
        </w:rPr>
        <w:t xml:space="preserve"> </w:t>
      </w:r>
      <w:proofErr w:type="spellStart"/>
      <w:r w:rsidRPr="0011265A">
        <w:rPr>
          <w:rFonts w:ascii="Trebuchet MS" w:hAnsi="Trebuchet MS"/>
          <w:lang w:val="en-US"/>
        </w:rPr>
        <w:t>și</w:t>
      </w:r>
      <w:proofErr w:type="spellEnd"/>
      <w:r w:rsidRPr="0011265A">
        <w:rPr>
          <w:rFonts w:ascii="Trebuchet MS" w:hAnsi="Trebuchet MS"/>
          <w:lang w:val="en-US"/>
        </w:rPr>
        <w:t xml:space="preserve"> </w:t>
      </w:r>
      <w:proofErr w:type="spellStart"/>
      <w:r w:rsidRPr="0011265A">
        <w:rPr>
          <w:rFonts w:ascii="Trebuchet MS" w:hAnsi="Trebuchet MS"/>
          <w:lang w:val="en-US"/>
        </w:rPr>
        <w:t>pentru</w:t>
      </w:r>
      <w:proofErr w:type="spellEnd"/>
      <w:r w:rsidRPr="0011265A">
        <w:rPr>
          <w:rFonts w:ascii="Trebuchet MS" w:hAnsi="Trebuchet MS"/>
          <w:lang w:val="en-US"/>
        </w:rPr>
        <w:t xml:space="preserve"> </w:t>
      </w:r>
      <w:proofErr w:type="spellStart"/>
      <w:r w:rsidRPr="0011265A">
        <w:rPr>
          <w:rFonts w:ascii="Trebuchet MS" w:hAnsi="Trebuchet MS"/>
          <w:lang w:val="en-US"/>
        </w:rPr>
        <w:t>efectuarea</w:t>
      </w:r>
      <w:proofErr w:type="spellEnd"/>
      <w:r w:rsidRPr="0011265A">
        <w:rPr>
          <w:rFonts w:ascii="Trebuchet MS" w:hAnsi="Trebuchet MS"/>
          <w:lang w:val="en-US"/>
        </w:rPr>
        <w:t xml:space="preserve"> </w:t>
      </w:r>
      <w:proofErr w:type="spellStart"/>
      <w:r w:rsidRPr="0011265A">
        <w:rPr>
          <w:rFonts w:ascii="Trebuchet MS" w:hAnsi="Trebuchet MS"/>
          <w:lang w:val="en-US"/>
        </w:rPr>
        <w:t>acțiunilor</w:t>
      </w:r>
      <w:proofErr w:type="spellEnd"/>
      <w:r w:rsidRPr="0011265A">
        <w:rPr>
          <w:rFonts w:ascii="Trebuchet MS" w:hAnsi="Trebuchet MS"/>
          <w:lang w:val="en-US"/>
        </w:rPr>
        <w:t xml:space="preserve"> de control </w:t>
      </w:r>
      <w:proofErr w:type="spellStart"/>
      <w:r w:rsidRPr="0011265A">
        <w:rPr>
          <w:rFonts w:ascii="Trebuchet MS" w:hAnsi="Trebuchet MS"/>
          <w:lang w:val="en-US"/>
        </w:rPr>
        <w:t>și</w:t>
      </w:r>
      <w:proofErr w:type="spellEnd"/>
      <w:r w:rsidRPr="0011265A">
        <w:rPr>
          <w:rFonts w:ascii="Trebuchet MS" w:hAnsi="Trebuchet MS"/>
          <w:lang w:val="en-US"/>
        </w:rPr>
        <w:t xml:space="preserve"> </w:t>
      </w:r>
      <w:proofErr w:type="spellStart"/>
      <w:r w:rsidRPr="0011265A">
        <w:rPr>
          <w:rFonts w:ascii="Trebuchet MS" w:hAnsi="Trebuchet MS"/>
          <w:lang w:val="en-US"/>
        </w:rPr>
        <w:t>monitorizare</w:t>
      </w:r>
      <w:proofErr w:type="spellEnd"/>
      <w:r w:rsidRPr="0011265A">
        <w:rPr>
          <w:rFonts w:ascii="Trebuchet MS" w:hAnsi="Trebuchet MS"/>
          <w:lang w:val="en-US"/>
        </w:rPr>
        <w:t xml:space="preserve">, la </w:t>
      </w:r>
      <w:proofErr w:type="spellStart"/>
      <w:r w:rsidRPr="0011265A">
        <w:rPr>
          <w:rFonts w:ascii="Trebuchet MS" w:hAnsi="Trebuchet MS"/>
          <w:lang w:val="en-US"/>
        </w:rPr>
        <w:t>ședințele</w:t>
      </w:r>
      <w:proofErr w:type="spellEnd"/>
      <w:r w:rsidRPr="0011265A">
        <w:rPr>
          <w:rFonts w:ascii="Trebuchet MS" w:hAnsi="Trebuchet MS"/>
          <w:lang w:val="en-US"/>
        </w:rPr>
        <w:t xml:space="preserve"> </w:t>
      </w:r>
      <w:proofErr w:type="spellStart"/>
      <w:r w:rsidRPr="0011265A">
        <w:rPr>
          <w:rFonts w:ascii="Trebuchet MS" w:hAnsi="Trebuchet MS"/>
          <w:lang w:val="en-US"/>
        </w:rPr>
        <w:t>Comitetului</w:t>
      </w:r>
      <w:proofErr w:type="spellEnd"/>
      <w:r w:rsidRPr="0011265A">
        <w:rPr>
          <w:rFonts w:ascii="Trebuchet MS" w:hAnsi="Trebuchet MS"/>
          <w:lang w:val="en-US"/>
        </w:rPr>
        <w:t xml:space="preserve"> de </w:t>
      </w:r>
      <w:proofErr w:type="spellStart"/>
      <w:r w:rsidRPr="0011265A">
        <w:rPr>
          <w:rFonts w:ascii="Trebuchet MS" w:hAnsi="Trebuchet MS"/>
          <w:lang w:val="en-US"/>
        </w:rPr>
        <w:t>Selecție</w:t>
      </w:r>
      <w:proofErr w:type="spellEnd"/>
      <w:r w:rsidRPr="0011265A">
        <w:rPr>
          <w:rFonts w:ascii="Trebuchet MS" w:hAnsi="Trebuchet MS"/>
          <w:lang w:val="en-US"/>
        </w:rPr>
        <w:t xml:space="preserve"> </w:t>
      </w:r>
      <w:proofErr w:type="spellStart"/>
      <w:r w:rsidRPr="0011265A">
        <w:rPr>
          <w:rFonts w:ascii="Trebuchet MS" w:hAnsi="Trebuchet MS"/>
          <w:lang w:val="en-US"/>
        </w:rPr>
        <w:t>pentru</w:t>
      </w:r>
      <w:proofErr w:type="spellEnd"/>
      <w:r w:rsidRPr="0011265A">
        <w:rPr>
          <w:rFonts w:ascii="Trebuchet MS" w:hAnsi="Trebuchet MS"/>
          <w:lang w:val="en-US"/>
        </w:rPr>
        <w:t xml:space="preserve"> </w:t>
      </w:r>
      <w:proofErr w:type="spellStart"/>
      <w:r w:rsidRPr="0011265A">
        <w:rPr>
          <w:rFonts w:ascii="Trebuchet MS" w:hAnsi="Trebuchet MS"/>
          <w:lang w:val="en-US"/>
        </w:rPr>
        <w:t>selectarea</w:t>
      </w:r>
      <w:proofErr w:type="spellEnd"/>
      <w:r w:rsidRPr="0011265A">
        <w:rPr>
          <w:rFonts w:ascii="Trebuchet MS" w:hAnsi="Trebuchet MS"/>
          <w:lang w:val="en-US"/>
        </w:rPr>
        <w:t xml:space="preserve"> </w:t>
      </w:r>
      <w:proofErr w:type="spellStart"/>
      <w:r w:rsidRPr="0011265A">
        <w:rPr>
          <w:rFonts w:ascii="Trebuchet MS" w:hAnsi="Trebuchet MS"/>
          <w:lang w:val="en-US"/>
        </w:rPr>
        <w:t>proiectelor</w:t>
      </w:r>
      <w:proofErr w:type="spellEnd"/>
      <w:r w:rsidRPr="0011265A">
        <w:rPr>
          <w:rFonts w:ascii="Trebuchet MS" w:hAnsi="Trebuchet MS"/>
          <w:lang w:val="en-US"/>
        </w:rPr>
        <w:t xml:space="preserve"> </w:t>
      </w:r>
      <w:proofErr w:type="spellStart"/>
      <w:r w:rsidRPr="0011265A">
        <w:rPr>
          <w:rFonts w:ascii="Trebuchet MS" w:hAnsi="Trebuchet MS"/>
          <w:lang w:val="en-US"/>
        </w:rPr>
        <w:t>va</w:t>
      </w:r>
      <w:proofErr w:type="spellEnd"/>
      <w:r w:rsidRPr="0011265A">
        <w:rPr>
          <w:rFonts w:ascii="Trebuchet MS" w:hAnsi="Trebuchet MS"/>
          <w:lang w:val="en-US"/>
        </w:rPr>
        <w:t xml:space="preserve"> </w:t>
      </w:r>
      <w:proofErr w:type="spellStart"/>
      <w:r w:rsidRPr="0011265A">
        <w:rPr>
          <w:rFonts w:ascii="Trebuchet MS" w:hAnsi="Trebuchet MS"/>
          <w:lang w:val="en-US"/>
        </w:rPr>
        <w:t>participa</w:t>
      </w:r>
      <w:proofErr w:type="spellEnd"/>
      <w:r w:rsidRPr="0011265A">
        <w:rPr>
          <w:rFonts w:ascii="Trebuchet MS" w:hAnsi="Trebuchet MS"/>
          <w:lang w:val="en-US"/>
        </w:rPr>
        <w:t xml:space="preserve"> </w:t>
      </w:r>
      <w:proofErr w:type="spellStart"/>
      <w:r w:rsidRPr="0011265A">
        <w:rPr>
          <w:rFonts w:ascii="Trebuchet MS" w:hAnsi="Trebuchet MS"/>
          <w:lang w:val="en-US"/>
        </w:rPr>
        <w:t>și</w:t>
      </w:r>
      <w:proofErr w:type="spellEnd"/>
      <w:r w:rsidRPr="0011265A">
        <w:rPr>
          <w:rFonts w:ascii="Trebuchet MS" w:hAnsi="Trebuchet MS"/>
          <w:lang w:val="en-US"/>
        </w:rPr>
        <w:t xml:space="preserve"> un </w:t>
      </w:r>
      <w:proofErr w:type="spellStart"/>
      <w:r w:rsidRPr="0011265A">
        <w:rPr>
          <w:rFonts w:ascii="Trebuchet MS" w:hAnsi="Trebuchet MS"/>
          <w:lang w:val="en-US"/>
        </w:rPr>
        <w:t>reprezentant</w:t>
      </w:r>
      <w:proofErr w:type="spellEnd"/>
      <w:r w:rsidRPr="0011265A">
        <w:rPr>
          <w:rFonts w:ascii="Trebuchet MS" w:hAnsi="Trebuchet MS"/>
          <w:lang w:val="en-US"/>
        </w:rPr>
        <w:t xml:space="preserve"> al MADR la </w:t>
      </w:r>
      <w:proofErr w:type="spellStart"/>
      <w:r w:rsidRPr="0011265A">
        <w:rPr>
          <w:rFonts w:ascii="Trebuchet MS" w:hAnsi="Trebuchet MS"/>
          <w:lang w:val="en-US"/>
        </w:rPr>
        <w:t>nivel</w:t>
      </w:r>
      <w:proofErr w:type="spellEnd"/>
      <w:r w:rsidRPr="0011265A">
        <w:rPr>
          <w:rFonts w:ascii="Trebuchet MS" w:hAnsi="Trebuchet MS"/>
          <w:lang w:val="en-US"/>
        </w:rPr>
        <w:t xml:space="preserve"> </w:t>
      </w:r>
      <w:proofErr w:type="spellStart"/>
      <w:r w:rsidRPr="0011265A">
        <w:rPr>
          <w:rFonts w:ascii="Trebuchet MS" w:hAnsi="Trebuchet MS"/>
          <w:lang w:val="en-US"/>
        </w:rPr>
        <w:t>județean</w:t>
      </w:r>
      <w:proofErr w:type="spellEnd"/>
      <w:r w:rsidRPr="0011265A">
        <w:rPr>
          <w:rFonts w:ascii="Trebuchet MS" w:hAnsi="Trebuchet MS"/>
          <w:lang w:val="en-US"/>
        </w:rPr>
        <w:t xml:space="preserve">, din </w:t>
      </w:r>
      <w:proofErr w:type="spellStart"/>
      <w:r w:rsidRPr="0011265A">
        <w:rPr>
          <w:rFonts w:ascii="Trebuchet MS" w:hAnsi="Trebuchet MS"/>
          <w:lang w:val="en-US"/>
        </w:rPr>
        <w:t>cadrul</w:t>
      </w:r>
      <w:proofErr w:type="spellEnd"/>
      <w:r w:rsidRPr="0011265A">
        <w:rPr>
          <w:rFonts w:ascii="Trebuchet MS" w:hAnsi="Trebuchet MS"/>
          <w:lang w:val="en-US"/>
        </w:rPr>
        <w:t xml:space="preserve"> </w:t>
      </w:r>
      <w:proofErr w:type="spellStart"/>
      <w:r w:rsidRPr="0011265A">
        <w:rPr>
          <w:rFonts w:ascii="Trebuchet MS" w:hAnsi="Trebuchet MS"/>
          <w:lang w:val="en-US"/>
        </w:rPr>
        <w:t>Compartimentului</w:t>
      </w:r>
      <w:proofErr w:type="spellEnd"/>
      <w:r w:rsidRPr="0011265A">
        <w:rPr>
          <w:rFonts w:ascii="Trebuchet MS" w:hAnsi="Trebuchet MS"/>
          <w:lang w:val="en-US"/>
        </w:rPr>
        <w:t xml:space="preserve"> de </w:t>
      </w:r>
      <w:proofErr w:type="spellStart"/>
      <w:r w:rsidRPr="0011265A">
        <w:rPr>
          <w:rFonts w:ascii="Trebuchet MS" w:hAnsi="Trebuchet MS"/>
          <w:lang w:val="en-US"/>
        </w:rPr>
        <w:t>Dezvoltare</w:t>
      </w:r>
      <w:proofErr w:type="spellEnd"/>
      <w:r w:rsidRPr="0011265A">
        <w:rPr>
          <w:rFonts w:ascii="Trebuchet MS" w:hAnsi="Trebuchet MS"/>
          <w:lang w:val="en-US"/>
        </w:rPr>
        <w:t xml:space="preserve"> </w:t>
      </w:r>
      <w:proofErr w:type="spellStart"/>
      <w:r w:rsidRPr="0011265A">
        <w:rPr>
          <w:rFonts w:ascii="Trebuchet MS" w:hAnsi="Trebuchet MS"/>
          <w:lang w:val="en-US"/>
        </w:rPr>
        <w:t>Rurală</w:t>
      </w:r>
      <w:proofErr w:type="spellEnd"/>
      <w:r w:rsidRPr="0011265A">
        <w:rPr>
          <w:rFonts w:ascii="Trebuchet MS" w:hAnsi="Trebuchet MS"/>
          <w:lang w:val="en-US"/>
        </w:rPr>
        <w:t xml:space="preserve"> </w:t>
      </w:r>
      <w:proofErr w:type="spellStart"/>
      <w:r w:rsidRPr="0011265A">
        <w:rPr>
          <w:rFonts w:ascii="Trebuchet MS" w:hAnsi="Trebuchet MS"/>
          <w:lang w:val="en-US"/>
        </w:rPr>
        <w:t>Județean</w:t>
      </w:r>
      <w:proofErr w:type="spellEnd"/>
      <w:r w:rsidRPr="0011265A">
        <w:rPr>
          <w:rFonts w:ascii="Trebuchet MS" w:hAnsi="Trebuchet MS"/>
          <w:lang w:val="en-US"/>
        </w:rPr>
        <w:t>.</w:t>
      </w:r>
    </w:p>
    <w:p w14:paraId="5395E8B9"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 xml:space="preserve">Comitetul de selecție al GAL se asigură de faptul că proiectul ce urmează a primi finanțare răspunde obiectivelor propuse în SDL și se încadrează în planul financiar al GAL. </w:t>
      </w:r>
    </w:p>
    <w:p w14:paraId="390DE875"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În funcție de sistemul de punctaj stabilit, se efectuează evaluarea criteriilor de selecție pentru toate Cererile de finanțare eligibile prin acordarea unui număr de puncte si se calculează scorul atribuit fiecărui proiect.</w:t>
      </w:r>
    </w:p>
    <w:p w14:paraId="659BB5E1"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Evaluarea criteriilor de selecție se face numai pentru cererile de finanțare declarate eligibile, pe baza Cererii de finanțare, inclusiv anexele tehnice și administrative depuse de solicitant și după caz, a informațiilor suplimentare solicitate în urma verificării documentare de birou. Completarea Fișei de verificare a criteriilor de selecție se va realiza de către experții tehnici GAL. Fiecare etapă a verificării se înscrie în Pista de audit pentru cererea de finanțare şi se înregistrează conform procedurilor interne de înregistrare a documentelor în cadrul GAL.</w:t>
      </w:r>
    </w:p>
    <w:p w14:paraId="219D6FBA"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lastRenderedPageBreak/>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de la nivel regional aflat în subordinea MADR.</w:t>
      </w:r>
    </w:p>
    <w:p w14:paraId="2FD3F722"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La nivelul alocării financiare, pentru fiecare măsură din SDL există sau se pot constitui fonduri disponibile/măsură, provenite în urma rezilierii contractelor de finanțare, din economii realizate la finalizarea contractelor de finanțare și sume neangajate ca urmare a neîncheierii contractelor (pentru Cereri de finanțare retrase, declarate neconforme sau neeligibile la nivelul AFIR).</w:t>
      </w:r>
    </w:p>
    <w:p w14:paraId="71BC8E8B"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Când valoarea publică totală a proiectelor eligibile care au îndeplinit punctajul minim, pentru măsurile care prevăd acest lucru, se situează sub valoarea totală alocată unei măsuri în cadrul unei sesiuni de depunere, Comitetul de Selecție propune aprobarea pentru finanțare a tuturor proiectelor eligibile care au întrunit punctajul minim aferent acestor măsuri.</w:t>
      </w:r>
    </w:p>
    <w:p w14:paraId="69B5575D"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Când valoarea publică totală a proiectelor eligibile care au îndeplinit punctajul minim, pentru măsurile care prevăd acest lucru, se situează peste valoarea totală alocată unei măsuri în cadrul unei sesiuni, Comitetul de Selecție analizează listele proiectelor eligibile care au îndeplinit punctajul minim, pentru măsurile care prevăd acest lucru și procedează astfel: Departajarea proiectelor eligibile, selectate, cu punctaj egal, se face în funcție de prevederile stabilite prin Ghidul solicitantului pentru fiecare măsură în parte.</w:t>
      </w:r>
    </w:p>
    <w:p w14:paraId="6CE58823"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Rezultatele procesului de selecție se consemnează în Raportul de selecție (intermediar) care va fi publicat în termen de maxim 40 de zile lucrătoare de la data încheierii apelului de selecție aferent măsurii din SDL.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w:t>
      </w:r>
    </w:p>
    <w:p w14:paraId="3CA4A27F"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Raportul de Selecție (intermediar) va fi publicat pe pagina de web a GAL. În baza acestuia, GAL va transmite rezultatele selecției către solicitanți.</w:t>
      </w:r>
      <w:r w:rsidRPr="0011265A">
        <w:rPr>
          <w:rFonts w:ascii="Trebuchet MS" w:hAnsi="Trebuchet MS"/>
          <w:lang w:val="en-US"/>
        </w:rPr>
        <w:t xml:space="preserve"> </w:t>
      </w:r>
      <w:r w:rsidRPr="0011265A">
        <w:rPr>
          <w:rFonts w:ascii="Trebuchet MS" w:hAnsi="Trebuchet MS"/>
        </w:rPr>
        <w:t>Raportul de selecție (intermediar) va fi datat, aprobat de către Comitetul de Selecție și avizat de președintele GAL, sau de un alt membru al Consiliului Director mandatat în acest sens și va prezenta stampila GAL.</w:t>
      </w:r>
    </w:p>
    <w:p w14:paraId="12FABEAD"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În baza Raportului de selecție (intermediar) publicat, G.A.L. notifică potențialii beneficiari cu privire la rezultatul evaluării proiectului. Notificarea va include informații cu privire la statutul proiectului în urma evaluării și modalitatea de depunere a contestațiilor de către solicitanții nemulțumiți de rezultatul evaluării.</w:t>
      </w:r>
      <w:r w:rsidRPr="0011265A">
        <w:rPr>
          <w:rFonts w:ascii="Trebuchet MS" w:hAnsi="Trebuchet MS"/>
          <w:lang w:val="en-US"/>
        </w:rPr>
        <w:t xml:space="preserve"> </w:t>
      </w:r>
      <w:r w:rsidRPr="0011265A">
        <w:rPr>
          <w:rFonts w:ascii="Trebuchet MS" w:hAnsi="Trebuchet MS"/>
        </w:rPr>
        <w:t>În cazul în care un proiect este declarat neeligibil vor fi indicate criteriile de eligibilitate care nu au fost îndeplinite precum și cauzele care au condus la neeligibilitatea proiectului. În cazul în care proiectul este eligibil și a fost punctat, notificarea va menționa punctajul obținut, motivele pentru care nu au fost punctate anumite criterii de selecție, stabilirea criteriilor de departajare precum și precizări cu privire la reducerea valorii eligibile, a valorii publice sau a intensității sprijinului, dacă este cazul.</w:t>
      </w:r>
    </w:p>
    <w:p w14:paraId="3871B2D6"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 xml:space="preserve">Solicitanții care au fost notificați de către GAL, pot depune contestații la sediul Asociației Grupul pentru Dezvoltare Locală GAL Codrii Herței din localitatea Dragalina, comuna Cristinești, județul Botoșani, în termen de maxim 3 zile lucrătoare de la primirea notificării sau 5 zile lucrătoare de la data publicării Raportului de Selecție pe pagina de web a asociației www.codriihertei.ro. </w:t>
      </w:r>
    </w:p>
    <w:p w14:paraId="7CE69A39"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lastRenderedPageBreak/>
        <w:t>Contestațiile primite vor fi analizate de către o Comisie de Contestații înființată la nivelul GAL, cu o componență diferită față de cea a Comitetului de Selecție.</w:t>
      </w:r>
    </w:p>
    <w:p w14:paraId="35B77EC9"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În urma verificării contestațiilor depuse, Comisia de Contestații va emite un Raport de contestații ce va conține rezultatele analizării contestațiilor.</w:t>
      </w:r>
    </w:p>
    <w:p w14:paraId="5B87A515"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Raportul de contestații se elaborează în maxim 15 zile lucrătoare de la finalizarea perioadei de depunere a contestațiilor și se publică pe site-ul GAL Codrii Herței (www.codriihertei.ro) și la sediul GAL.</w:t>
      </w:r>
    </w:p>
    <w:p w14:paraId="7DD4FC14"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După soluționarea contestațiilor de către Comisia de Contestații și publicarea raportului de contestații pe pagina de internet al GAL, solicitanții sunt notificați în 5 zile lucrătoare de la publicare cu privire la rezultatul contestațiilor.</w:t>
      </w:r>
    </w:p>
    <w:p w14:paraId="6ED78938"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După publicarea Raportului de contestații, GAL va proceda în termen de maxim 5 zile lucrătoare la publicarea Raportului de selecție final.</w:t>
      </w:r>
    </w:p>
    <w:p w14:paraId="5DB81038"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Solicitanții ale căror Cereri de Finanțare au fost declarate neeligibile, eligibile selectate, eligibile neselectate, vor fi notificați de către GAL Codrii Herței care a instrumentat cererea de finanțare respectivă (decizia privind selectarea).</w:t>
      </w:r>
    </w:p>
    <w:p w14:paraId="79531D51"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În baza Raportului de selecție final publicat, G.A.L. notifică potențialii beneficiari cu privire la rezultatul evaluării proiectului. Notificările transmise solicitanților vor conține motivele pentru care proiectele au fost declarate neeligibile sau neselectate - se vor menționa criteriile de eligibilitate care nu au fost îndeplinite sau punctajul obținut pentru fiecare criteriu de selecție - precum şi perioada de depunere şi soluționare a contestațiilor.</w:t>
      </w:r>
    </w:p>
    <w:p w14:paraId="049898A0" w14:textId="77777777" w:rsidR="0038527E" w:rsidRPr="0011265A" w:rsidRDefault="0038527E" w:rsidP="00DB5E2B">
      <w:pPr>
        <w:spacing w:after="0"/>
        <w:ind w:firstLine="567"/>
        <w:jc w:val="both"/>
        <w:rPr>
          <w:rFonts w:ascii="Trebuchet MS" w:hAnsi="Trebuchet MS"/>
        </w:rPr>
      </w:pPr>
      <w:r w:rsidRPr="0011265A">
        <w:rPr>
          <w:rFonts w:ascii="Trebuchet MS" w:hAnsi="Trebuchet MS"/>
        </w:rPr>
        <w:t>Notificările către solicitanți asupra rezultatului selecției vor fi semnate de către Reprezentantul legal al GAL sau un angajat GAL Codrii Herței desemnat în acest sens.</w:t>
      </w:r>
    </w:p>
    <w:p w14:paraId="6D23F0B0" w14:textId="77777777" w:rsidR="00CD3EBE" w:rsidRPr="0011265A" w:rsidRDefault="0038527E" w:rsidP="00DB5E2B">
      <w:pPr>
        <w:spacing w:after="0"/>
        <w:ind w:firstLine="567"/>
        <w:jc w:val="both"/>
        <w:rPr>
          <w:rFonts w:ascii="Trebuchet MS" w:hAnsi="Trebuchet MS"/>
        </w:rPr>
      </w:pPr>
      <w:r w:rsidRPr="0011265A">
        <w:rPr>
          <w:rFonts w:ascii="Trebuchet MS" w:hAnsi="Trebuchet MS"/>
        </w:rPr>
        <w:t>GAL poate exclude din flux întocmirea raportului de selecție final, doar în situația în care nu a existat contestarea rezultatului procesului de evaluare și selecție intermediară, caz în care la depunerea cererilor de finanțare la structurile teritoriale ale AFIR vor fi însoțite de Raportul de selecție (intermediar).</w:t>
      </w:r>
    </w:p>
    <w:p w14:paraId="16D5837B" w14:textId="77777777" w:rsidR="00096DBC" w:rsidRPr="0011265A" w:rsidDel="007A0DB0" w:rsidRDefault="00096DBC" w:rsidP="00DB5E2B">
      <w:pPr>
        <w:spacing w:after="0"/>
        <w:ind w:firstLine="567"/>
        <w:jc w:val="both"/>
        <w:rPr>
          <w:del w:id="53" w:author="DARIE" w:date="2017-08-28T12:05:00Z"/>
          <w:rFonts w:ascii="Trebuchet MS" w:hAnsi="Trebuchet MS"/>
        </w:rPr>
      </w:pPr>
      <w:r w:rsidRPr="0011265A">
        <w:rPr>
          <w:rFonts w:ascii="Trebuchet MS" w:hAnsi="Trebuchet MS"/>
        </w:rPr>
        <w:t>Cele 2 exemplare vor fi depuse la sediul GAL, iar ulterior după evaluarea și selecția la nivelul GAL, după publicarea Raportului de selecție în maxim 15 zile un exemplar va fi trimis la AFIR/OJFIR pentru evaluare.</w:t>
      </w:r>
    </w:p>
    <w:p w14:paraId="6153255B" w14:textId="77777777" w:rsidR="0038527E" w:rsidRPr="0011265A" w:rsidRDefault="0038527E" w:rsidP="0038527E">
      <w:pPr>
        <w:spacing w:after="0"/>
        <w:jc w:val="both"/>
        <w:rPr>
          <w:rFonts w:ascii="Trebuchet MS" w:hAnsi="Trebuchet MS"/>
        </w:rPr>
      </w:pPr>
      <w:bookmarkStart w:id="54" w:name="_GoBack"/>
      <w:bookmarkEnd w:id="54"/>
    </w:p>
    <w:p w14:paraId="4DCD0DD1" w14:textId="77777777" w:rsidR="00CD3EBE" w:rsidRPr="0011265A" w:rsidRDefault="009C3208" w:rsidP="00EA429C">
      <w:pPr>
        <w:pStyle w:val="Heading1"/>
      </w:pPr>
      <w:bookmarkStart w:id="55" w:name="_Hlk479577659"/>
      <w:bookmarkStart w:id="56" w:name="_Toc482778445"/>
      <w:bookmarkStart w:id="57" w:name="_Toc3186955"/>
      <w:r w:rsidRPr="0011265A">
        <w:t>CAPITOLUL 8. VALOAREA SPRIJINULUI NERAMBURSABIL</w:t>
      </w:r>
      <w:bookmarkEnd w:id="55"/>
      <w:bookmarkEnd w:id="56"/>
      <w:bookmarkEnd w:id="57"/>
    </w:p>
    <w:p w14:paraId="4E97EB22" w14:textId="77777777" w:rsidR="00C97834" w:rsidRPr="0011265A" w:rsidRDefault="00C97834" w:rsidP="00C97834">
      <w:pPr>
        <w:spacing w:line="48" w:lineRule="auto"/>
        <w:rPr>
          <w:rFonts w:ascii="Trebuchet MS" w:hAnsi="Trebuchet MS"/>
        </w:rPr>
      </w:pPr>
    </w:p>
    <w:p w14:paraId="352459E2" w14:textId="77777777" w:rsidR="00CD3EBE" w:rsidRPr="0011265A" w:rsidRDefault="00CD3EBE" w:rsidP="00DB5E2B">
      <w:pPr>
        <w:spacing w:after="0"/>
        <w:ind w:firstLine="567"/>
        <w:jc w:val="both"/>
        <w:rPr>
          <w:rFonts w:ascii="Trebuchet MS" w:hAnsi="Trebuchet MS"/>
        </w:rPr>
      </w:pPr>
      <w:r w:rsidRPr="0011265A">
        <w:rPr>
          <w:rFonts w:ascii="Trebuchet MS" w:hAnsi="Trebuchet MS"/>
        </w:rPr>
        <w:t>Sprijinul public nerambursabil acordat în cadrul acestei măsuri va fi de:</w:t>
      </w:r>
    </w:p>
    <w:p w14:paraId="4E990778" w14:textId="77777777" w:rsidR="00CD3EBE" w:rsidRPr="0011265A" w:rsidRDefault="00CD3EBE" w:rsidP="00DB5E2B">
      <w:pPr>
        <w:spacing w:after="0"/>
        <w:ind w:firstLine="567"/>
        <w:jc w:val="both"/>
        <w:rPr>
          <w:rFonts w:ascii="Trebuchet MS" w:hAnsi="Trebuchet MS"/>
        </w:rPr>
      </w:pPr>
      <w:r w:rsidRPr="0011265A">
        <w:rPr>
          <w:rFonts w:ascii="Trebuchet MS" w:hAnsi="Trebuchet MS"/>
        </w:rPr>
        <w:t>- 100 % din totalul cheltuielilor eligibile pentru proiectele negeneratoare de venit.</w:t>
      </w:r>
    </w:p>
    <w:p w14:paraId="5FC074A9" w14:textId="77777777" w:rsidR="00CD3EBE" w:rsidRPr="0011265A" w:rsidRDefault="00CD3EBE" w:rsidP="00DB5E2B">
      <w:pPr>
        <w:spacing w:after="0"/>
        <w:ind w:firstLine="567"/>
        <w:jc w:val="both"/>
        <w:rPr>
          <w:rFonts w:ascii="Trebuchet MS" w:hAnsi="Trebuchet MS"/>
        </w:rPr>
      </w:pPr>
      <w:r w:rsidRPr="0011265A">
        <w:rPr>
          <w:rFonts w:ascii="Trebuchet MS" w:hAnsi="Trebuchet MS"/>
        </w:rPr>
        <w:t>- 90 % din totalul cheltuielilor eligibile pentru p</w:t>
      </w:r>
      <w:r w:rsidR="000F48FA" w:rsidRPr="0011265A">
        <w:rPr>
          <w:rFonts w:ascii="Trebuchet MS" w:hAnsi="Trebuchet MS"/>
        </w:rPr>
        <w:t>roiectele generatoare de venit</w:t>
      </w:r>
      <w:r w:rsidRPr="0011265A">
        <w:rPr>
          <w:rFonts w:ascii="Trebuchet MS" w:hAnsi="Trebuchet MS"/>
        </w:rPr>
        <w:t>.</w:t>
      </w:r>
    </w:p>
    <w:p w14:paraId="75487113" w14:textId="77777777" w:rsidR="00CD3EBE" w:rsidRPr="0011265A" w:rsidRDefault="00CD3EBE" w:rsidP="00DB5E2B">
      <w:pPr>
        <w:spacing w:after="0"/>
        <w:ind w:firstLine="567"/>
        <w:jc w:val="both"/>
        <w:rPr>
          <w:rFonts w:ascii="Trebuchet MS" w:hAnsi="Trebuchet MS"/>
        </w:rPr>
      </w:pPr>
      <w:r w:rsidRPr="0011265A">
        <w:rPr>
          <w:rFonts w:ascii="Trebuchet MS" w:hAnsi="Trebuchet MS"/>
        </w:rPr>
        <w:t xml:space="preserve">Sprijinul public nerambursabil pe un proiect este de maxim </w:t>
      </w:r>
      <w:r w:rsidR="00331F3F" w:rsidRPr="0011265A">
        <w:rPr>
          <w:rFonts w:ascii="Trebuchet MS" w:hAnsi="Trebuchet MS"/>
        </w:rPr>
        <w:t>75.15</w:t>
      </w:r>
      <w:r w:rsidR="00AD4EFF" w:rsidRPr="0011265A">
        <w:rPr>
          <w:rFonts w:ascii="Trebuchet MS" w:hAnsi="Trebuchet MS"/>
        </w:rPr>
        <w:t>6</w:t>
      </w:r>
      <w:r w:rsidRPr="0011265A">
        <w:rPr>
          <w:rFonts w:ascii="Trebuchet MS" w:hAnsi="Trebuchet MS"/>
        </w:rPr>
        <w:t xml:space="preserve"> Euro.</w:t>
      </w:r>
    </w:p>
    <w:p w14:paraId="7726E581" w14:textId="77777777" w:rsidR="00CD3EBE" w:rsidRPr="0011265A" w:rsidRDefault="00CD3EBE" w:rsidP="00DB5E2B">
      <w:pPr>
        <w:spacing w:after="0"/>
        <w:ind w:firstLine="567"/>
        <w:jc w:val="both"/>
        <w:rPr>
          <w:rFonts w:ascii="Trebuchet MS" w:hAnsi="Trebuchet MS"/>
        </w:rPr>
      </w:pPr>
      <w:r w:rsidRPr="0011265A">
        <w:rPr>
          <w:rFonts w:ascii="Trebuchet MS" w:hAnsi="Trebuchet MS"/>
        </w:rPr>
        <w:t>În conformitate cu prevederile art. 60 din Regulamentul (CE) nr. 1306/ 2013, „nu sunt eligibili solicitanții/beneficiarii care au creat în mod artificial condițiile necesare  pentru  a beneficia  de finanțare  în cadrul măsurilor PNDR 2014‐2020”.</w:t>
      </w:r>
    </w:p>
    <w:p w14:paraId="2A3F6C97" w14:textId="6D1098A3" w:rsidR="009C3208" w:rsidRPr="0011265A" w:rsidRDefault="00CD3EBE" w:rsidP="00DB5E2B">
      <w:pPr>
        <w:spacing w:after="0"/>
        <w:ind w:firstLine="567"/>
        <w:jc w:val="both"/>
        <w:rPr>
          <w:rFonts w:ascii="Trebuchet MS" w:hAnsi="Trebuchet MS"/>
        </w:rPr>
      </w:pPr>
      <w:r w:rsidRPr="0011265A">
        <w:rPr>
          <w:rFonts w:ascii="Trebuchet MS" w:hAnsi="Trebuchet MS"/>
        </w:rPr>
        <w:t>În cazul constatării de către AFIR a unor astfel de situații, în orice etapă de derulare  a proiectului, acesta este declarat neeligibil și se procedează la recuperarea sprijinului financiar, dacă s‐au efectuat plăți.</w:t>
      </w:r>
      <w:bookmarkStart w:id="58" w:name="_Toc482778446"/>
    </w:p>
    <w:p w14:paraId="30BCA2CC" w14:textId="77777777" w:rsidR="00DB5E2B" w:rsidRPr="0011265A" w:rsidRDefault="00DB5E2B" w:rsidP="00DB5E2B">
      <w:pPr>
        <w:spacing w:after="0"/>
        <w:ind w:firstLine="567"/>
        <w:jc w:val="both"/>
        <w:rPr>
          <w:rFonts w:ascii="Trebuchet MS" w:hAnsi="Trebuchet MS"/>
        </w:rPr>
      </w:pPr>
    </w:p>
    <w:p w14:paraId="5E35B7E4" w14:textId="77777777" w:rsidR="00331F3F" w:rsidRPr="0011265A" w:rsidRDefault="009C3208" w:rsidP="00EA429C">
      <w:pPr>
        <w:pStyle w:val="Heading1"/>
      </w:pPr>
      <w:bookmarkStart w:id="59" w:name="_Toc3186956"/>
      <w:r w:rsidRPr="0011265A">
        <w:t>CAPITOLUL 9. COMPLETAREA, DEPUNEREA ŞI VERIFICAREA DOSARULUI CERERII DE  FINANȚARE</w:t>
      </w:r>
      <w:bookmarkEnd w:id="58"/>
      <w:bookmarkEnd w:id="59"/>
    </w:p>
    <w:p w14:paraId="4DDC9A44" w14:textId="77777777" w:rsidR="00C97834" w:rsidRPr="0011265A" w:rsidRDefault="00C97834" w:rsidP="00C97834">
      <w:pPr>
        <w:spacing w:line="48" w:lineRule="auto"/>
        <w:rPr>
          <w:rFonts w:ascii="Trebuchet MS" w:hAnsi="Trebuchet MS"/>
        </w:rPr>
      </w:pPr>
    </w:p>
    <w:p w14:paraId="231706E2"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Dosarul Cererii de Finanţare conţine Cererea de  Finanţare însoţită de anexele tehnice şi administrative, conform listei documentelor prezentat</w:t>
      </w:r>
      <w:r w:rsidR="00472C1B" w:rsidRPr="0011265A">
        <w:rPr>
          <w:rFonts w:ascii="Trebuchet MS" w:hAnsi="Trebuchet MS"/>
        </w:rPr>
        <w:t>e</w:t>
      </w:r>
      <w:r w:rsidRPr="0011265A">
        <w:rPr>
          <w:rFonts w:ascii="Trebuchet MS" w:hAnsi="Trebuchet MS"/>
        </w:rPr>
        <w:t xml:space="preserve"> </w:t>
      </w:r>
      <w:r w:rsidR="00472C1B" w:rsidRPr="0011265A">
        <w:rPr>
          <w:rFonts w:ascii="Trebuchet MS" w:hAnsi="Trebuchet MS"/>
        </w:rPr>
        <w:t>in cele ce urmează,</w:t>
      </w:r>
      <w:r w:rsidRPr="0011265A">
        <w:rPr>
          <w:rFonts w:ascii="Trebuchet MS" w:hAnsi="Trebuchet MS"/>
        </w:rPr>
        <w:t xml:space="preserve"> legate </w:t>
      </w:r>
      <w:proofErr w:type="spellStart"/>
      <w:r w:rsidRPr="0011265A">
        <w:rPr>
          <w:rFonts w:ascii="Trebuchet MS" w:hAnsi="Trebuchet MS"/>
        </w:rPr>
        <w:t>într</w:t>
      </w:r>
      <w:proofErr w:type="spellEnd"/>
      <w:r w:rsidRPr="0011265A">
        <w:rPr>
          <w:rFonts w:ascii="Trebuchet MS" w:hAnsi="Trebuchet MS"/>
        </w:rPr>
        <w:t xml:space="preserve">- un singur </w:t>
      </w:r>
      <w:r w:rsidRPr="0011265A">
        <w:rPr>
          <w:rFonts w:ascii="Trebuchet MS" w:hAnsi="Trebuchet MS"/>
        </w:rPr>
        <w:lastRenderedPageBreak/>
        <w:t xml:space="preserve">dosar, astfel încât să nu permită detaşarea şi / sau înlocuirea acestora. Formularul standard al Cererii de Finanţare este Finanțare, precum și conținutul  prezentat în Anexa 1 la prezentul Ghid şi este disponibil în format electronic, la adresa  </w:t>
      </w:r>
      <w:hyperlink r:id="rId10" w:history="1">
        <w:r w:rsidRPr="0011265A">
          <w:rPr>
            <w:rStyle w:val="Hyperlink"/>
            <w:rFonts w:ascii="Trebuchet MS" w:hAnsi="Trebuchet MS"/>
            <w:color w:val="auto"/>
          </w:rPr>
          <w:t>www.codriihertei.ro</w:t>
        </w:r>
      </w:hyperlink>
      <w:r w:rsidRPr="0011265A">
        <w:rPr>
          <w:rFonts w:ascii="Trebuchet MS" w:hAnsi="Trebuchet MS"/>
        </w:rPr>
        <w:t>.</w:t>
      </w:r>
    </w:p>
    <w:p w14:paraId="456FE052"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Cererea de Finanţare trebuie însoţită  de anexele prevăzute în modelul standard. Anexele Cererii de Finanţare fac parte integrantă din aceasta.</w:t>
      </w:r>
    </w:p>
    <w:p w14:paraId="6FFD89EB"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Formularul standard al Cererii de Finanțare este prezentat în Anexa 1 la prezentul Ghid şi este disponibil, în format electronic, pe adresa de internet  </w:t>
      </w:r>
      <w:hyperlink r:id="rId11" w:history="1">
        <w:r w:rsidRPr="0011265A">
          <w:rPr>
            <w:rStyle w:val="Hyperlink"/>
            <w:rFonts w:ascii="Trebuchet MS" w:hAnsi="Trebuchet MS"/>
            <w:color w:val="auto"/>
          </w:rPr>
          <w:t>www.codriihertei.ro</w:t>
        </w:r>
      </w:hyperlink>
      <w:r w:rsidRPr="0011265A">
        <w:rPr>
          <w:rFonts w:ascii="Trebuchet MS" w:hAnsi="Trebuchet MS"/>
        </w:rPr>
        <w:t>.</w:t>
      </w:r>
    </w:p>
    <w:p w14:paraId="6CA0FE4B"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Este obligatorie completarea anexelor „Indicatori de monitorizare” şi „Factori de risc” ‐ părți integrante din Cererea de Finanțare, cu respectarea formatului standard și a conținutului acestora. Se completează doar informațiile solicitate.</w:t>
      </w:r>
    </w:p>
    <w:p w14:paraId="7748823F"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Nu se adaugă alte categorii de indicatori şi nici alți factori de risc în afara celor incluși în anexele menționate mai sus.</w:t>
      </w:r>
    </w:p>
    <w:p w14:paraId="33B9A698" w14:textId="121ED97B" w:rsidR="00331F3F" w:rsidRPr="0011265A" w:rsidRDefault="00331F3F" w:rsidP="00DB5E2B">
      <w:pPr>
        <w:spacing w:after="0"/>
        <w:ind w:firstLine="567"/>
        <w:jc w:val="both"/>
        <w:rPr>
          <w:rFonts w:ascii="Trebuchet MS" w:hAnsi="Trebuchet MS"/>
        </w:rPr>
      </w:pPr>
      <w:r w:rsidRPr="0011265A">
        <w:rPr>
          <w:rFonts w:ascii="Trebuchet MS" w:hAnsi="Trebuchet MS"/>
        </w:rPr>
        <w:t>Cererea de Finanțare trebuie însoțită de anexele prevăzute în modelul standard. Anexele Cererii de Finanțare fac parte integrantă din aceasta.</w:t>
      </w:r>
    </w:p>
    <w:p w14:paraId="448A0BD7" w14:textId="77777777" w:rsidR="00DB5E2B" w:rsidRPr="0011265A" w:rsidRDefault="00DB5E2B" w:rsidP="00DB5E2B">
      <w:pPr>
        <w:spacing w:after="0"/>
        <w:ind w:firstLine="567"/>
        <w:jc w:val="both"/>
        <w:rPr>
          <w:rFonts w:ascii="Trebuchet MS" w:hAnsi="Trebuchet MS"/>
        </w:rPr>
      </w:pPr>
    </w:p>
    <w:p w14:paraId="7438EADC" w14:textId="77777777" w:rsidR="00331F3F" w:rsidRPr="0011265A" w:rsidRDefault="00331F3F" w:rsidP="00DB5E2B">
      <w:pPr>
        <w:pStyle w:val="Heading2"/>
      </w:pPr>
      <w:bookmarkStart w:id="60" w:name="_Toc482778447"/>
      <w:bookmarkStart w:id="61" w:name="_Toc3186957"/>
      <w:r w:rsidRPr="0011265A">
        <w:t>9.1. Completarea cererii de finanțare</w:t>
      </w:r>
      <w:bookmarkEnd w:id="60"/>
      <w:bookmarkEnd w:id="61"/>
    </w:p>
    <w:p w14:paraId="4696EB5D"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Completarea Cererii de Finanţare, inclusiv a anexelor acesteia, se va face conform modelului standard. Modificarea modelului standard (eliminarea, renumerotarea secţiunilor, anexarea documentelor suport în altă ordine decât cea specificată etc.) poate conduce la respingerea Dosarului Cererii pe motiv de neconformitate administrativă. Cererea de Finanţare trebuie redactată pe calculator, în limba română. Nu sunt acceptate Cereri de </w:t>
      </w:r>
      <w:proofErr w:type="spellStart"/>
      <w:r w:rsidRPr="0011265A">
        <w:rPr>
          <w:rFonts w:ascii="Trebuchet MS" w:hAnsi="Trebuchet MS"/>
        </w:rPr>
        <w:t>Finanţare</w:t>
      </w:r>
      <w:proofErr w:type="spellEnd"/>
      <w:r w:rsidRPr="0011265A">
        <w:rPr>
          <w:rFonts w:ascii="Trebuchet MS" w:hAnsi="Trebuchet MS"/>
        </w:rPr>
        <w:t xml:space="preserve"> completate de mână.</w:t>
      </w:r>
    </w:p>
    <w:p w14:paraId="26D028ED"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Pentru a facilita accesarea fondurilor europene nerambursabile prin FEADR, solicitantul poate beneficia de fonduri în avans (conform prevederilor Regulamentului Consiliului (CE) nr. 1305/2013  privind sprijinul pentru dezvoltare rurală acordat din Fondul European Agricol pentru Dezvoltare Rurală, cu modificările şi completările ulterioare, ale Regulamentului Comisiei (CE) nr. 807/2014 de stabilire a normelor de aplicare a Regulamentului (CE) nr. 1305/2013, cu modificările și completările ulterioare şi, respectiv, ale H.G. nr. 226/2015.</w:t>
      </w:r>
    </w:p>
    <w:p w14:paraId="1ABED348"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Cererea de Finanţare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măsura proiectul contribuie la realizarea obiectivelor programului. </w:t>
      </w:r>
    </w:p>
    <w:p w14:paraId="25BC3A10"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Beneficiarul poate opta pentru obţinerea unui avans prin bifarea căsuţei corespunzătoare în Cererea de finanţare. Beneficiarul care nu a solicitat avans la data depunerii Cererii de Finanţare, are posibilitatea de a solicita obţinerea avansului ulterior semnării Contractului de </w:t>
      </w:r>
      <w:proofErr w:type="spellStart"/>
      <w:r w:rsidRPr="0011265A">
        <w:rPr>
          <w:rFonts w:ascii="Trebuchet MS" w:hAnsi="Trebuchet MS"/>
        </w:rPr>
        <w:t>Finanţare</w:t>
      </w:r>
      <w:proofErr w:type="spellEnd"/>
      <w:r w:rsidRPr="0011265A">
        <w:rPr>
          <w:rFonts w:ascii="Trebuchet MS" w:hAnsi="Trebuchet MS"/>
        </w:rPr>
        <w:t xml:space="preserve"> FEADR cu </w:t>
      </w:r>
      <w:proofErr w:type="spellStart"/>
      <w:r w:rsidRPr="0011265A">
        <w:rPr>
          <w:rFonts w:ascii="Trebuchet MS" w:hAnsi="Trebuchet MS"/>
        </w:rPr>
        <w:t>condiţia</w:t>
      </w:r>
      <w:proofErr w:type="spellEnd"/>
      <w:r w:rsidRPr="0011265A">
        <w:rPr>
          <w:rFonts w:ascii="Trebuchet MS" w:hAnsi="Trebuchet MS"/>
        </w:rPr>
        <w:t xml:space="preserve"> să nu </w:t>
      </w:r>
      <w:proofErr w:type="spellStart"/>
      <w:r w:rsidRPr="0011265A">
        <w:rPr>
          <w:rFonts w:ascii="Trebuchet MS" w:hAnsi="Trebuchet MS"/>
        </w:rPr>
        <w:t>depaşească</w:t>
      </w:r>
      <w:proofErr w:type="spellEnd"/>
      <w:r w:rsidRPr="0011265A">
        <w:rPr>
          <w:rFonts w:ascii="Trebuchet MS" w:hAnsi="Trebuchet MS"/>
        </w:rPr>
        <w:t xml:space="preserve"> data depunerii primului dosar al Cererii de plată la Autoritatea Contractantă și atunci când are avizul favorabil din partea AFIR pentru achiziţia prioritar majoritară. Avansul se recuperează la ultima tranşă de plată.</w:t>
      </w:r>
    </w:p>
    <w:p w14:paraId="335410A3" w14:textId="77777777" w:rsidR="00DB5E2B" w:rsidRPr="0011265A" w:rsidRDefault="00DB5E2B" w:rsidP="00DB5E2B">
      <w:pPr>
        <w:spacing w:after="0"/>
        <w:ind w:firstLine="567"/>
        <w:rPr>
          <w:rFonts w:ascii="Trebuchet MS" w:hAnsi="Trebuchet MS"/>
          <w:b/>
        </w:rPr>
      </w:pPr>
    </w:p>
    <w:p w14:paraId="410C4789" w14:textId="30C5E7A2" w:rsidR="006940CF" w:rsidRPr="0011265A" w:rsidRDefault="006940CF" w:rsidP="00DB5E2B">
      <w:pPr>
        <w:spacing w:after="0"/>
        <w:ind w:firstLine="567"/>
        <w:rPr>
          <w:rFonts w:ascii="Trebuchet MS" w:hAnsi="Trebuchet MS"/>
          <w:b/>
        </w:rPr>
      </w:pPr>
      <w:r w:rsidRPr="0011265A">
        <w:rPr>
          <w:rFonts w:ascii="Trebuchet MS" w:hAnsi="Trebuchet MS"/>
          <w:b/>
        </w:rPr>
        <w:t xml:space="preserve">Documentele necesare întocmirii Cererii de </w:t>
      </w:r>
      <w:proofErr w:type="spellStart"/>
      <w:r w:rsidRPr="0011265A">
        <w:rPr>
          <w:rFonts w:ascii="Trebuchet MS" w:hAnsi="Trebuchet MS"/>
          <w:b/>
        </w:rPr>
        <w:t>Finanţare</w:t>
      </w:r>
      <w:proofErr w:type="spellEnd"/>
    </w:p>
    <w:p w14:paraId="0F2136CD" w14:textId="54C53F77" w:rsidR="0066073F" w:rsidRPr="0011265A" w:rsidRDefault="00DB2036" w:rsidP="00DB5E2B">
      <w:pPr>
        <w:spacing w:after="0"/>
        <w:ind w:firstLine="567"/>
        <w:jc w:val="both"/>
        <w:rPr>
          <w:rFonts w:ascii="Trebuchet MS" w:hAnsi="Trebuchet MS"/>
        </w:rPr>
      </w:pPr>
      <w:r w:rsidRPr="0011265A">
        <w:rPr>
          <w:rFonts w:ascii="Trebuchet MS" w:hAnsi="Trebuchet MS"/>
        </w:rPr>
        <w:t xml:space="preserve">Documentele obligatorii care trebuie ataşate Cererii de finanţare pentru întocmirea  proiectului sunt:  </w:t>
      </w:r>
    </w:p>
    <w:p w14:paraId="08401CC2"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1.1. Studiul de Fezabilitate/Documentaţia de Avizare pentru Lucrări de Intervenţii, întocmite conform legislaţiei în vigoare (H.G. nr. 28/2008 privind aprobarea conţinutului cadru al documentaţiei tehnico-economice aferente investiţiilor publice, precum şi a structurii şi metodologiei de elaborare a devizului general pentru obiecte de investiţii şi lucrări de intervenţii). </w:t>
      </w:r>
    </w:p>
    <w:p w14:paraId="1E9C007E"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Pentru proiectele demarate din alte fonduri si nefinalizate, solicitantul trebuie să depună un raport de expertiză tehnico-economică din care să reiasă stadiul investiției, indicând </w:t>
      </w:r>
      <w:r w:rsidRPr="0011265A">
        <w:rPr>
          <w:rFonts w:ascii="Trebuchet MS" w:hAnsi="Trebuchet MS"/>
        </w:rPr>
        <w:lastRenderedPageBreak/>
        <w:t xml:space="preserve">componentele/acțiunile din proiect deja realizate, componentele/acțiunile pentru care nu mai există </w:t>
      </w:r>
      <w:proofErr w:type="spellStart"/>
      <w:r w:rsidRPr="0011265A">
        <w:rPr>
          <w:rFonts w:ascii="Trebuchet MS" w:hAnsi="Trebuchet MS"/>
        </w:rPr>
        <w:t>finantare</w:t>
      </w:r>
      <w:proofErr w:type="spellEnd"/>
      <w:r w:rsidRPr="0011265A">
        <w:rPr>
          <w:rFonts w:ascii="Trebuchet MS" w:hAnsi="Trebuchet MS"/>
        </w:rPr>
        <w:t xml:space="preserve"> din alte surse, precum și devizele refăcute cu valorile rămase de finanțat;</w:t>
      </w:r>
    </w:p>
    <w:p w14:paraId="61CB9639"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1.2.  Memoriul justificativ (în cazul dotărilor);</w:t>
      </w:r>
    </w:p>
    <w:p w14:paraId="5A4EE83D"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2.  Certificat de Urbanism, valabil la data depunerii Cererii de Finanţare, eliberat în condiţiile Legii nr. 50/1991, modificată, completată şi republicată, privind autorizarea executării lucrărilor de construcţii; </w:t>
      </w:r>
    </w:p>
    <w:p w14:paraId="20305CB4"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În Certificatul de urbanism numele proiectului/investiției trebuie specificat ca în Cererea de finanțare. </w:t>
      </w:r>
    </w:p>
    <w:p w14:paraId="7A61387C"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3.1.  Inventarul bunurilor ce aparţin domeniului public al UAT, întocmit conform legislaţiei în vigoare privind proprietatea publică şi regimul juridic al acesteia, atestat prin Hotărâre a Guvernului publicată în Monitorul Oficial al României (copie după Monitorul Oficial);</w:t>
      </w:r>
    </w:p>
    <w:p w14:paraId="7EC0D7BE"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și </w:t>
      </w:r>
    </w:p>
    <w:p w14:paraId="4721870A"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3.2. Hotărârea/Hotărârile Consiliului Local privind aprobarea modificărilor  şi/sau completărilor la inventar în sensul includerii în domeniul public sau detalierii poziţiei globale existente, cu respectarea prevederilor art. 115 alin. (7) din Legea nr. 215/2001,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14:paraId="6C465D93"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și/sau</w:t>
      </w:r>
    </w:p>
    <w:p w14:paraId="6280D386"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3.3. Avizul administratorului terenului aparținând domeniului public altul decât cel administrat de primărie (dacă este cazul);</w:t>
      </w:r>
    </w:p>
    <w:p w14:paraId="033FB717"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3.4. Documente doveditoare de către ONG-uri privind dreptul de proprietate/ administrare pe o perioadă de 10 ani, asupra bunurilor imobile la care se vor efectua lucrări, conform cererii de finanţare; </w:t>
      </w:r>
    </w:p>
    <w:p w14:paraId="3E5FA70D"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4. Declarația pe propria răspundere că se va obține și depune documentaţia de la ANPM înainte de semnarea contractului de finanțare; </w:t>
      </w:r>
    </w:p>
    <w:p w14:paraId="76987251"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5. Hotărârea Consiliului Local/Hotărârile Consiliilor Locale în cazul ADI/Hotărârea Adunării Generale în cazul ONG pentru implementarea proiectului, cu referire la însuşirea/aprobarea de către Consiliul Local/ONG a următoarelor puncte (obligatorii): </w:t>
      </w:r>
    </w:p>
    <w:p w14:paraId="5166810A"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  necesitatea, oportunitatea și potenţialul economic al investiţiei; </w:t>
      </w:r>
    </w:p>
    <w:p w14:paraId="647140F6"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 lucrările vor fi prevăzute în bugetul local pentru perioada de realizare a investiţiei în cazul obţinerii finanţării; </w:t>
      </w:r>
    </w:p>
    <w:p w14:paraId="67D5FF85"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 angajamentul că proiectul nu va fi generator de venit, în cazul proiectelor negeneratoare de venit pentru obținerea sprijinului nerambursabil în procent de 100%; </w:t>
      </w:r>
    </w:p>
    <w:p w14:paraId="17B88F93"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 angajamentul de a suporta cheltuielile de mentenanță a </w:t>
      </w:r>
      <w:proofErr w:type="spellStart"/>
      <w:r w:rsidRPr="0011265A">
        <w:rPr>
          <w:rFonts w:ascii="Trebuchet MS" w:hAnsi="Trebuchet MS"/>
        </w:rPr>
        <w:t>investiţiei</w:t>
      </w:r>
      <w:proofErr w:type="spellEnd"/>
      <w:r w:rsidRPr="0011265A">
        <w:rPr>
          <w:rFonts w:ascii="Trebuchet MS" w:hAnsi="Trebuchet MS"/>
        </w:rPr>
        <w:t xml:space="preserve"> pe o perioadă de minimum 5 ani de la data efectuării ultimei plăţi;</w:t>
      </w:r>
    </w:p>
    <w:p w14:paraId="1E68B05A"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numărul de locuitori deserviţi de proiect/utilizatori direcți;</w:t>
      </w:r>
    </w:p>
    <w:p w14:paraId="31423E25"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 caracteristici tehnice (lungimi, arii, volume, capacităţi etc.); </w:t>
      </w:r>
      <w:r w:rsidRPr="0011265A">
        <w:rPr>
          <w:rFonts w:ascii="Trebuchet MS" w:hAnsi="Trebuchet MS"/>
        </w:rPr>
        <w:tab/>
        <w:t xml:space="preserve"> </w:t>
      </w:r>
    </w:p>
    <w:p w14:paraId="5556D5ED"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 nominalizarea și delegarea reprezentantului legal sau administratorului public al UAT/ADI/ONG pentru relaţia cu AFIR în derularea proiectului.  </w:t>
      </w:r>
    </w:p>
    <w:p w14:paraId="7F59BFAF"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6.1. Certificat de înregistrare fiscală; </w:t>
      </w:r>
    </w:p>
    <w:p w14:paraId="311B8D91"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6.2. Încheiere privind înscrierea în registrul asociaţiilor şi fundaţiilor, definitivă si irevocabilă/ Certificat de înregistrare în registrul asociaţiilor fundaţiilor; </w:t>
      </w:r>
    </w:p>
    <w:p w14:paraId="0912CA39"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şi </w:t>
      </w:r>
    </w:p>
    <w:p w14:paraId="30E49851"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6.3. Actul de înfiinţare şi statutul ADI/ONG; </w:t>
      </w:r>
    </w:p>
    <w:p w14:paraId="4CB42A53"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p w14:paraId="36C89642"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lastRenderedPageBreak/>
        <w:t xml:space="preserve">7.1. Notificare privind conformitatea proiectului cu condițiile de igiena </w:t>
      </w:r>
      <w:proofErr w:type="spellStart"/>
      <w:r w:rsidRPr="0011265A">
        <w:rPr>
          <w:rFonts w:ascii="Trebuchet MS" w:hAnsi="Trebuchet MS"/>
        </w:rPr>
        <w:t>şi</w:t>
      </w:r>
      <w:proofErr w:type="spellEnd"/>
      <w:r w:rsidRPr="0011265A">
        <w:rPr>
          <w:rFonts w:ascii="Trebuchet MS" w:hAnsi="Trebuchet MS"/>
        </w:rPr>
        <w:t xml:space="preserve"> </w:t>
      </w:r>
      <w:proofErr w:type="spellStart"/>
      <w:r w:rsidRPr="0011265A">
        <w:rPr>
          <w:rFonts w:ascii="Trebuchet MS" w:hAnsi="Trebuchet MS"/>
        </w:rPr>
        <w:t>sănatate</w:t>
      </w:r>
      <w:proofErr w:type="spellEnd"/>
      <w:r w:rsidRPr="0011265A">
        <w:rPr>
          <w:rFonts w:ascii="Trebuchet MS" w:hAnsi="Trebuchet MS"/>
        </w:rPr>
        <w:t xml:space="preserve"> publică; </w:t>
      </w:r>
    </w:p>
    <w:p w14:paraId="48392F3A"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sau </w:t>
      </w:r>
    </w:p>
    <w:p w14:paraId="54D5A853"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7.2. Notificare că investiția nu face obiectul evaluării condițiilor de igienă și sănătate publică, dacă este cazul;</w:t>
      </w:r>
    </w:p>
    <w:p w14:paraId="23A75358"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8. Notificare 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 </w:t>
      </w:r>
    </w:p>
    <w:p w14:paraId="65350C9E"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9. 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2002 pentru aceleaşi tipuri de investiţii;</w:t>
      </w:r>
    </w:p>
    <w:p w14:paraId="3F31E556"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10. Extrasul din strategie care confirmă dacă investiția este în corelare cu orice strategie de dezvoltare națională/regional/județeană/locală aprobată, corespunzătoare domeniului de investiții precum și copia hotărârii de aprobare a strategiei;</w:t>
      </w:r>
    </w:p>
    <w:p w14:paraId="7837E935"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1</w:t>
      </w:r>
      <w:r w:rsidR="00255AA6" w:rsidRPr="0011265A">
        <w:rPr>
          <w:rFonts w:ascii="Trebuchet MS" w:hAnsi="Trebuchet MS"/>
        </w:rPr>
        <w:t>1</w:t>
      </w:r>
      <w:r w:rsidRPr="0011265A">
        <w:rPr>
          <w:rFonts w:ascii="Trebuchet MS" w:hAnsi="Trebuchet MS"/>
        </w:rPr>
        <w:t>. Angajamentul beneficiarului de a furniza GAL-ului orice document sau informaţie în măsură să ajute la colectarea datelor referitoare la indicatorii de monitorizare aferenți proiectului pe durata de valabilitate și monitorizare;</w:t>
      </w:r>
    </w:p>
    <w:p w14:paraId="13FA95B6" w14:textId="77777777" w:rsidR="00C675B4" w:rsidRPr="0011265A" w:rsidRDefault="00B212B4" w:rsidP="00DB5E2B">
      <w:pPr>
        <w:spacing w:after="0"/>
        <w:ind w:firstLine="567"/>
        <w:jc w:val="both"/>
        <w:rPr>
          <w:rFonts w:ascii="Trebuchet MS" w:hAnsi="Trebuchet MS"/>
        </w:rPr>
      </w:pPr>
      <w:r w:rsidRPr="0011265A">
        <w:rPr>
          <w:rFonts w:ascii="Trebuchet MS" w:hAnsi="Trebuchet MS"/>
        </w:rPr>
        <w:t xml:space="preserve"> </w:t>
      </w:r>
      <w:r w:rsidR="00C675B4" w:rsidRPr="0011265A">
        <w:rPr>
          <w:rFonts w:ascii="Trebuchet MS" w:hAnsi="Trebuchet MS"/>
        </w:rPr>
        <w:t>1</w:t>
      </w:r>
      <w:r w:rsidR="00255AA6" w:rsidRPr="0011265A">
        <w:rPr>
          <w:rFonts w:ascii="Trebuchet MS" w:hAnsi="Trebuchet MS"/>
        </w:rPr>
        <w:t>2</w:t>
      </w:r>
      <w:r w:rsidR="00C675B4" w:rsidRPr="0011265A">
        <w:rPr>
          <w:rFonts w:ascii="Trebuchet MS" w:hAnsi="Trebuchet MS"/>
        </w:rPr>
        <w:t xml:space="preserve">.  Alte documente justificative (se vor specifica de către solicitant, după caz). </w:t>
      </w:r>
    </w:p>
    <w:p w14:paraId="0F4E198C" w14:textId="77777777" w:rsidR="00C675B4" w:rsidRPr="0011265A" w:rsidRDefault="00C675B4" w:rsidP="00DB5E2B">
      <w:pPr>
        <w:spacing w:after="0"/>
        <w:ind w:firstLine="567"/>
        <w:jc w:val="both"/>
        <w:rPr>
          <w:rFonts w:ascii="Trebuchet MS" w:hAnsi="Trebuchet MS"/>
        </w:rPr>
      </w:pPr>
      <w:r w:rsidRPr="0011265A">
        <w:rPr>
          <w:rFonts w:ascii="Trebuchet MS" w:hAnsi="Trebuchet MS"/>
        </w:rPr>
        <w:t xml:space="preserve">Documentele trebuie să fie valabile la data depunerii Cererii de Finanţare, termenul de valabilitate al acestora fiind în conformitate cu legislaţia în vigoare. </w:t>
      </w:r>
    </w:p>
    <w:p w14:paraId="4236CCB4" w14:textId="77777777" w:rsidR="00DB2036" w:rsidRPr="0011265A" w:rsidRDefault="00DB2036" w:rsidP="00DB5E2B">
      <w:pPr>
        <w:spacing w:after="0"/>
        <w:ind w:firstLine="567"/>
        <w:jc w:val="both"/>
        <w:rPr>
          <w:rFonts w:ascii="Trebuchet MS" w:hAnsi="Trebuchet MS"/>
        </w:rPr>
      </w:pPr>
    </w:p>
    <w:p w14:paraId="4B57DBBF" w14:textId="77777777" w:rsidR="00331F3F" w:rsidRPr="0011265A" w:rsidRDefault="00331F3F" w:rsidP="00DB5E2B">
      <w:pPr>
        <w:pStyle w:val="Heading2"/>
        <w:ind w:left="0" w:firstLine="567"/>
      </w:pPr>
      <w:bookmarkStart w:id="62" w:name="_Toc482778448"/>
      <w:bookmarkStart w:id="63" w:name="_Toc3186958"/>
      <w:r w:rsidRPr="0011265A">
        <w:t>9.2. Depunerea dosarului cererii de finanțare</w:t>
      </w:r>
      <w:bookmarkEnd w:id="62"/>
      <w:bookmarkEnd w:id="63"/>
    </w:p>
    <w:p w14:paraId="04961DBC" w14:textId="77777777" w:rsidR="00331F3F" w:rsidRPr="0011265A" w:rsidRDefault="00331F3F" w:rsidP="00DB5E2B">
      <w:pPr>
        <w:ind w:firstLine="567"/>
        <w:jc w:val="both"/>
        <w:rPr>
          <w:rFonts w:ascii="Trebuchet MS" w:hAnsi="Trebuchet MS"/>
        </w:rPr>
      </w:pPr>
      <w:r w:rsidRPr="0011265A">
        <w:rPr>
          <w:rFonts w:ascii="Trebuchet MS" w:hAnsi="Trebuchet MS"/>
        </w:rPr>
        <w:t>Dosarul Cererii de Finanțare cuprinde Cererea de Finanțare completată și documentele atașate (conform Listei Documentelor – partea E din Cererea de Finanțare), vor fi depuse la sediul Asociației Grupul pentru Dezvoltare Locală - G.A.L. Codrii Herței din localitatea Dragalina, comuna Cristinești, județul Botoșani.</w:t>
      </w:r>
    </w:p>
    <w:p w14:paraId="0DFF65A1" w14:textId="77777777" w:rsidR="00331F3F" w:rsidRPr="0011265A" w:rsidRDefault="00331F3F" w:rsidP="00DB5E2B">
      <w:pPr>
        <w:ind w:firstLine="567"/>
        <w:jc w:val="both"/>
        <w:rPr>
          <w:rFonts w:ascii="Trebuchet MS" w:hAnsi="Trebuchet MS"/>
        </w:rPr>
      </w:pPr>
      <w:r w:rsidRPr="0011265A">
        <w:rPr>
          <w:rFonts w:ascii="Trebuchet MS" w:hAnsi="Trebuchet MS"/>
        </w:rPr>
        <w:t xml:space="preserve">Dosarul Cererii de Finanțare se depune în format </w:t>
      </w:r>
      <w:proofErr w:type="spellStart"/>
      <w:r w:rsidRPr="0011265A">
        <w:rPr>
          <w:rFonts w:ascii="Trebuchet MS" w:hAnsi="Trebuchet MS"/>
        </w:rPr>
        <w:t>letric</w:t>
      </w:r>
      <w:proofErr w:type="spellEnd"/>
      <w:r w:rsidRPr="0011265A">
        <w:rPr>
          <w:rFonts w:ascii="Trebuchet MS" w:hAnsi="Trebuchet MS"/>
        </w:rPr>
        <w:t xml:space="preserve"> în două exemplare (original și copie) și în format electronic (CD 2 exemplare, care va cuprinde </w:t>
      </w:r>
      <w:proofErr w:type="spellStart"/>
      <w:r w:rsidRPr="0011265A">
        <w:rPr>
          <w:rFonts w:ascii="Trebuchet MS" w:hAnsi="Trebuchet MS"/>
        </w:rPr>
        <w:t>scanul</w:t>
      </w:r>
      <w:proofErr w:type="spellEnd"/>
      <w:r w:rsidRPr="0011265A">
        <w:rPr>
          <w:rFonts w:ascii="Trebuchet MS" w:hAnsi="Trebuchet MS"/>
        </w:rPr>
        <w:t xml:space="preserve"> dosarului cererii de finanțare). </w:t>
      </w:r>
    </w:p>
    <w:p w14:paraId="19EA8B09" w14:textId="77777777" w:rsidR="00331F3F" w:rsidRPr="0011265A" w:rsidRDefault="00331F3F" w:rsidP="00DB5E2B">
      <w:pPr>
        <w:ind w:firstLine="567"/>
        <w:jc w:val="both"/>
        <w:rPr>
          <w:rFonts w:ascii="Trebuchet MS" w:hAnsi="Trebuchet MS"/>
        </w:rPr>
      </w:pPr>
      <w:r w:rsidRPr="0011265A">
        <w:rPr>
          <w:rFonts w:ascii="Trebuchet MS" w:hAnsi="Trebuchet MS"/>
        </w:rPr>
        <w:t>Dosarul Cererii de Finanțare va fi paginat, cu toate paginile numerotate manual în ordine de la 1 la n în partea dreaptă sus a fiecărui document (recomandabil) unde n este numărul total al paginilor din dosarul complet, inclusiv documentele anexate.</w:t>
      </w:r>
    </w:p>
    <w:p w14:paraId="55E49EED" w14:textId="77777777" w:rsidR="00331F3F" w:rsidRPr="0011265A" w:rsidRDefault="00331F3F" w:rsidP="00DB5E2B">
      <w:pPr>
        <w:ind w:firstLine="567"/>
        <w:jc w:val="both"/>
        <w:rPr>
          <w:rFonts w:ascii="Trebuchet MS" w:hAnsi="Trebuchet MS"/>
        </w:rPr>
      </w:pPr>
      <w:r w:rsidRPr="0011265A">
        <w:rPr>
          <w:rFonts w:ascii="Trebuchet MS" w:hAnsi="Trebuchet MS"/>
        </w:rPr>
        <w:t xml:space="preserve">Solicitanții vor putea  retrage  </w:t>
      </w:r>
      <w:proofErr w:type="spellStart"/>
      <w:r w:rsidRPr="0011265A">
        <w:rPr>
          <w:rFonts w:ascii="Trebuchet MS" w:hAnsi="Trebuchet MS"/>
        </w:rPr>
        <w:t>şi</w:t>
      </w:r>
      <w:proofErr w:type="spellEnd"/>
      <w:r w:rsidRPr="0011265A">
        <w:rPr>
          <w:rFonts w:ascii="Trebuchet MS" w:hAnsi="Trebuchet MS"/>
        </w:rPr>
        <w:t xml:space="preserve">/sau </w:t>
      </w:r>
      <w:proofErr w:type="spellStart"/>
      <w:r w:rsidRPr="0011265A">
        <w:rPr>
          <w:rFonts w:ascii="Trebuchet MS" w:hAnsi="Trebuchet MS"/>
        </w:rPr>
        <w:t>redepune</w:t>
      </w:r>
      <w:proofErr w:type="spellEnd"/>
      <w:r w:rsidRPr="0011265A">
        <w:rPr>
          <w:rFonts w:ascii="Trebuchet MS" w:hAnsi="Trebuchet MS"/>
        </w:rPr>
        <w:t xml:space="preserve"> proiectele o singură dată  în cadrul  apelului de selecție, cu  excepția  solicitanților aflați  sub  incidența  dispozițiilor art. 6 lit. b)  din  H.G.nr. 226/2015, cu modificările şi completările ulterioare.</w:t>
      </w:r>
    </w:p>
    <w:p w14:paraId="3EB1CEF4" w14:textId="77777777" w:rsidR="00331F3F" w:rsidRPr="0011265A" w:rsidRDefault="00331F3F" w:rsidP="00DB5E2B">
      <w:pPr>
        <w:pStyle w:val="Heading2"/>
        <w:ind w:left="0" w:firstLine="567"/>
      </w:pPr>
      <w:bookmarkStart w:id="64" w:name="_Toc482778449"/>
      <w:bookmarkStart w:id="65" w:name="_Toc3186959"/>
      <w:r w:rsidRPr="0011265A">
        <w:t>9.3. Verificarea dosarului cererii de finanțare de către G.A.L.</w:t>
      </w:r>
      <w:bookmarkEnd w:id="64"/>
      <w:bookmarkEnd w:id="65"/>
      <w:r w:rsidRPr="0011265A">
        <w:t xml:space="preserve"> </w:t>
      </w:r>
    </w:p>
    <w:p w14:paraId="465D2CD9" w14:textId="77777777" w:rsidR="00472C1B" w:rsidRPr="0011265A" w:rsidRDefault="00472C1B" w:rsidP="00DB5E2B">
      <w:pPr>
        <w:spacing w:after="0"/>
        <w:ind w:firstLine="567"/>
        <w:jc w:val="both"/>
        <w:rPr>
          <w:rFonts w:ascii="Trebuchet MS" w:hAnsi="Trebuchet MS"/>
          <w:b/>
          <w:iCs/>
        </w:rPr>
      </w:pPr>
      <w:r w:rsidRPr="0011265A">
        <w:rPr>
          <w:rFonts w:ascii="Trebuchet MS" w:hAnsi="Trebuchet MS"/>
          <w:b/>
          <w:iCs/>
        </w:rPr>
        <w:t>Verificarea conformității dosarului cererii de finanțare</w:t>
      </w:r>
    </w:p>
    <w:p w14:paraId="7F8E623C" w14:textId="77777777" w:rsidR="000C7E8C" w:rsidRPr="0011265A" w:rsidRDefault="000C7E8C" w:rsidP="00DB5E2B">
      <w:pPr>
        <w:spacing w:after="0"/>
        <w:ind w:firstLine="567"/>
        <w:jc w:val="both"/>
        <w:rPr>
          <w:rFonts w:ascii="Trebuchet MS" w:hAnsi="Trebuchet MS"/>
        </w:rPr>
      </w:pPr>
      <w:r w:rsidRPr="0011265A">
        <w:rPr>
          <w:rFonts w:ascii="Trebuchet MS" w:hAnsi="Trebuchet MS"/>
        </w:rPr>
        <w:tab/>
        <w:t>După înregistrare, documentația primită de la solicitant este transmisă  responsabilului administrativ GAL, care o repartizează pentru verificarea conformității unui expert tehnic. Verificarea conformității va fi realizată în maxim 5 zile lucrătoare.</w:t>
      </w:r>
    </w:p>
    <w:p w14:paraId="145B9D19" w14:textId="77777777" w:rsidR="00472C1B" w:rsidRPr="0011265A" w:rsidRDefault="00472C1B" w:rsidP="00DB5E2B">
      <w:pPr>
        <w:spacing w:after="0"/>
        <w:ind w:firstLine="567"/>
        <w:jc w:val="both"/>
        <w:rPr>
          <w:rFonts w:ascii="Trebuchet MS" w:hAnsi="Trebuchet MS"/>
          <w:b/>
          <w:iCs/>
        </w:rPr>
      </w:pPr>
      <w:r w:rsidRPr="0011265A">
        <w:rPr>
          <w:rFonts w:ascii="Trebuchet MS" w:hAnsi="Trebuchet MS"/>
          <w:b/>
          <w:iCs/>
        </w:rPr>
        <w:t>Controlul conformității constă în verificarea Cererii de finanțare:</w:t>
      </w:r>
    </w:p>
    <w:p w14:paraId="19A680F5" w14:textId="77777777" w:rsidR="00472C1B" w:rsidRPr="0011265A" w:rsidRDefault="00472C1B" w:rsidP="00DB5E2B">
      <w:pPr>
        <w:numPr>
          <w:ilvl w:val="0"/>
          <w:numId w:val="47"/>
        </w:numPr>
        <w:tabs>
          <w:tab w:val="left" w:pos="851"/>
        </w:tabs>
        <w:spacing w:after="0"/>
        <w:ind w:left="0" w:firstLine="567"/>
        <w:jc w:val="both"/>
        <w:rPr>
          <w:rFonts w:ascii="Trebuchet MS" w:hAnsi="Trebuchet MS"/>
          <w:b/>
          <w:iCs/>
        </w:rPr>
      </w:pPr>
      <w:r w:rsidRPr="0011265A">
        <w:rPr>
          <w:rFonts w:ascii="Trebuchet MS" w:hAnsi="Trebuchet MS"/>
          <w:b/>
          <w:iCs/>
        </w:rPr>
        <w:t xml:space="preserve">dacă este corect completată, prezentată pe suport de hârtie, </w:t>
      </w:r>
      <w:proofErr w:type="spellStart"/>
      <w:r w:rsidRPr="0011265A">
        <w:rPr>
          <w:rFonts w:ascii="Trebuchet MS" w:hAnsi="Trebuchet MS"/>
          <w:b/>
          <w:iCs/>
        </w:rPr>
        <w:t>şi</w:t>
      </w:r>
      <w:proofErr w:type="spellEnd"/>
      <w:r w:rsidRPr="0011265A">
        <w:rPr>
          <w:rFonts w:ascii="Trebuchet MS" w:hAnsi="Trebuchet MS"/>
          <w:b/>
          <w:iCs/>
        </w:rPr>
        <w:t xml:space="preserve"> în format electronic;</w:t>
      </w:r>
    </w:p>
    <w:p w14:paraId="23ADE550" w14:textId="77777777" w:rsidR="00472C1B" w:rsidRPr="0011265A" w:rsidRDefault="00472C1B" w:rsidP="00DB5E2B">
      <w:pPr>
        <w:numPr>
          <w:ilvl w:val="0"/>
          <w:numId w:val="47"/>
        </w:numPr>
        <w:tabs>
          <w:tab w:val="left" w:pos="851"/>
        </w:tabs>
        <w:spacing w:after="0"/>
        <w:ind w:left="0" w:firstLine="567"/>
        <w:jc w:val="both"/>
        <w:rPr>
          <w:rFonts w:ascii="Trebuchet MS" w:hAnsi="Trebuchet MS"/>
          <w:b/>
          <w:iCs/>
        </w:rPr>
      </w:pPr>
      <w:r w:rsidRPr="0011265A">
        <w:rPr>
          <w:rFonts w:ascii="Trebuchet MS" w:hAnsi="Trebuchet MS"/>
          <w:b/>
          <w:iCs/>
        </w:rPr>
        <w:t>dacă anexele tehnice şi administrative cerute în partea E a formularului Cerere de finanțare sunt prezente în două exemplare: un original şi o copie.</w:t>
      </w:r>
    </w:p>
    <w:p w14:paraId="6142EB47" w14:textId="77777777" w:rsidR="00472C1B" w:rsidRPr="0011265A" w:rsidRDefault="00472C1B" w:rsidP="00DB5E2B">
      <w:pPr>
        <w:spacing w:after="0"/>
        <w:ind w:firstLine="567"/>
        <w:jc w:val="both"/>
        <w:rPr>
          <w:rFonts w:ascii="Trebuchet MS" w:hAnsi="Trebuchet MS"/>
          <w:b/>
          <w:iCs/>
        </w:rPr>
      </w:pPr>
      <w:r w:rsidRPr="0011265A">
        <w:rPr>
          <w:rFonts w:ascii="Trebuchet MS" w:hAnsi="Trebuchet MS"/>
          <w:b/>
          <w:iCs/>
        </w:rPr>
        <w:lastRenderedPageBreak/>
        <w:t>Expertul tehnic GAL care verifică conformitatea va verifica pe CD formatul electronic al documentelor atașate: Cererea de finanțare, inclusiv documentația atașată acesteia (partea economică a studiului de fezabilitate/memoriului justificativ si proiectul tehnic) si copia electronică a dosarului cererii de finanțare.</w:t>
      </w:r>
    </w:p>
    <w:p w14:paraId="5F48EBFE" w14:textId="77777777" w:rsidR="00472C1B" w:rsidRPr="0011265A" w:rsidRDefault="00472C1B" w:rsidP="00DB5E2B">
      <w:pPr>
        <w:spacing w:after="0"/>
        <w:ind w:firstLine="567"/>
        <w:jc w:val="both"/>
        <w:rPr>
          <w:rFonts w:ascii="Trebuchet MS" w:hAnsi="Trebuchet MS"/>
          <w:b/>
          <w:iCs/>
        </w:rPr>
      </w:pPr>
      <w:r w:rsidRPr="0011265A">
        <w:rPr>
          <w:rFonts w:ascii="Trebuchet MS" w:hAnsi="Trebuchet MS"/>
          <w:b/>
          <w:iCs/>
        </w:rPr>
        <w:t xml:space="preserve">Expertul tehnic GAL va verifica dacă fiecare exemplar din Cererea de finanţare a fost legat, paginat </w:t>
      </w:r>
      <w:proofErr w:type="spellStart"/>
      <w:r w:rsidRPr="0011265A">
        <w:rPr>
          <w:rFonts w:ascii="Trebuchet MS" w:hAnsi="Trebuchet MS"/>
          <w:b/>
          <w:iCs/>
        </w:rPr>
        <w:t>şi</w:t>
      </w:r>
      <w:proofErr w:type="spellEnd"/>
      <w:r w:rsidRPr="0011265A">
        <w:rPr>
          <w:rFonts w:ascii="Trebuchet MS" w:hAnsi="Trebuchet MS"/>
          <w:b/>
          <w:iCs/>
        </w:rPr>
        <w:t xml:space="preserve"> </w:t>
      </w:r>
      <w:proofErr w:type="spellStart"/>
      <w:r w:rsidRPr="0011265A">
        <w:rPr>
          <w:rFonts w:ascii="Trebuchet MS" w:hAnsi="Trebuchet MS"/>
          <w:b/>
          <w:iCs/>
        </w:rPr>
        <w:t>opisat</w:t>
      </w:r>
      <w:proofErr w:type="spellEnd"/>
      <w:r w:rsidRPr="0011265A">
        <w:rPr>
          <w:rFonts w:ascii="Trebuchet MS" w:hAnsi="Trebuchet MS"/>
          <w:b/>
          <w:iCs/>
        </w:rPr>
        <w:t>, cu toate paginile numerotate manual în ordine de la 1 la n în partea dreaptă sus a fiecărui document, unde n este numărul total al paginilor din dosarul complet, inclusiv documentele anexate, astfel încât să nu permită detașarea şi/sau înlocuirea documentelor.</w:t>
      </w:r>
    </w:p>
    <w:p w14:paraId="0B924A04" w14:textId="77777777" w:rsidR="00472C1B" w:rsidRPr="0011265A" w:rsidRDefault="00472C1B" w:rsidP="00DB5E2B">
      <w:pPr>
        <w:spacing w:after="0"/>
        <w:ind w:firstLine="567"/>
        <w:jc w:val="both"/>
        <w:rPr>
          <w:rFonts w:ascii="Trebuchet MS" w:hAnsi="Trebuchet MS"/>
          <w:b/>
          <w:iCs/>
        </w:rPr>
      </w:pPr>
      <w:r w:rsidRPr="0011265A">
        <w:rPr>
          <w:rFonts w:ascii="Trebuchet MS" w:hAnsi="Trebuchet MS"/>
          <w:b/>
          <w:iCs/>
        </w:rPr>
        <w:t>Exemplarul original va avea înscris pe copertă, , mențiunea «ORIGINAL»</w:t>
      </w:r>
      <w:r w:rsidR="000F1F3B" w:rsidRPr="0011265A">
        <w:rPr>
          <w:rFonts w:ascii="Trebuchet MS" w:hAnsi="Trebuchet MS"/>
          <w:b/>
          <w:iCs/>
        </w:rPr>
        <w:t>.</w:t>
      </w:r>
      <w:r w:rsidRPr="0011265A">
        <w:rPr>
          <w:rFonts w:ascii="Trebuchet MS" w:hAnsi="Trebuchet MS"/>
          <w:b/>
          <w:iCs/>
        </w:rPr>
        <w:t xml:space="preserve"> </w:t>
      </w:r>
      <w:r w:rsidR="000F1F3B" w:rsidRPr="0011265A">
        <w:rPr>
          <w:rFonts w:ascii="Trebuchet MS" w:hAnsi="Trebuchet MS"/>
          <w:b/>
          <w:iCs/>
        </w:rPr>
        <w:t>F</w:t>
      </w:r>
      <w:r w:rsidRPr="0011265A">
        <w:rPr>
          <w:rFonts w:ascii="Trebuchet MS" w:hAnsi="Trebuchet MS"/>
          <w:b/>
          <w:iCs/>
        </w:rPr>
        <w:t xml:space="preserve">iecare pagină va </w:t>
      </w:r>
      <w:r w:rsidR="000F1F3B" w:rsidRPr="0011265A">
        <w:rPr>
          <w:rFonts w:ascii="Trebuchet MS" w:hAnsi="Trebuchet MS"/>
          <w:b/>
          <w:iCs/>
        </w:rPr>
        <w:t>avea</w:t>
      </w:r>
      <w:r w:rsidRPr="0011265A">
        <w:rPr>
          <w:rFonts w:ascii="Trebuchet MS" w:hAnsi="Trebuchet MS"/>
          <w:b/>
          <w:iCs/>
        </w:rPr>
        <w:t xml:space="preserve"> </w:t>
      </w:r>
      <w:r w:rsidR="000F1F3B" w:rsidRPr="0011265A">
        <w:rPr>
          <w:rFonts w:ascii="Trebuchet MS" w:hAnsi="Trebuchet MS"/>
          <w:b/>
          <w:iCs/>
        </w:rPr>
        <w:t xml:space="preserve">în partea superioară dreaptă </w:t>
      </w:r>
      <w:r w:rsidRPr="0011265A">
        <w:rPr>
          <w:rFonts w:ascii="Trebuchet MS" w:hAnsi="Trebuchet MS"/>
          <w:b/>
          <w:iCs/>
        </w:rPr>
        <w:t xml:space="preserve">ștampila solicitantului </w:t>
      </w:r>
      <w:r w:rsidR="000F1F3B" w:rsidRPr="0011265A">
        <w:rPr>
          <w:rFonts w:ascii="Trebuchet MS" w:hAnsi="Trebuchet MS"/>
          <w:b/>
          <w:iCs/>
        </w:rPr>
        <w:t xml:space="preserve">și </w:t>
      </w:r>
      <w:r w:rsidRPr="0011265A">
        <w:rPr>
          <w:rFonts w:ascii="Trebuchet MS" w:hAnsi="Trebuchet MS"/>
          <w:b/>
          <w:iCs/>
        </w:rPr>
        <w:t>semnătura</w:t>
      </w:r>
      <w:r w:rsidR="000F1F3B" w:rsidRPr="0011265A">
        <w:rPr>
          <w:rFonts w:ascii="Trebuchet MS" w:hAnsi="Trebuchet MS"/>
          <w:b/>
          <w:iCs/>
        </w:rPr>
        <w:t xml:space="preserve"> reprezentantului legal al acestuia.</w:t>
      </w:r>
    </w:p>
    <w:p w14:paraId="062E2DA9" w14:textId="77777777" w:rsidR="00472C1B" w:rsidRPr="0011265A" w:rsidRDefault="00472C1B" w:rsidP="00DB5E2B">
      <w:pPr>
        <w:spacing w:after="0"/>
        <w:ind w:firstLine="567"/>
        <w:jc w:val="both"/>
        <w:rPr>
          <w:rFonts w:ascii="Trebuchet MS" w:hAnsi="Trebuchet MS"/>
          <w:b/>
          <w:iCs/>
        </w:rPr>
      </w:pPr>
      <w:r w:rsidRPr="0011265A">
        <w:rPr>
          <w:rFonts w:ascii="Trebuchet MS" w:hAnsi="Trebuchet MS"/>
          <w:b/>
          <w:iCs/>
        </w:rPr>
        <w:t>Copiile documentelor originale care rămân în posesia solicitantului (ex: act de proprietate, bilanț contabil vizat de administrația financiară), trebuie să conțină mențiunea „Conform cu originalul". Exemplarul - copie va avea înscris pe copertă, în partea superioară dreaptă, mențiunea «COPIE».</w:t>
      </w:r>
    </w:p>
    <w:p w14:paraId="349A5455" w14:textId="77777777" w:rsidR="00472C1B" w:rsidRPr="0011265A" w:rsidRDefault="00472C1B" w:rsidP="00DB5E2B">
      <w:pPr>
        <w:spacing w:after="0"/>
        <w:ind w:firstLine="567"/>
        <w:jc w:val="both"/>
        <w:rPr>
          <w:rFonts w:ascii="Trebuchet MS" w:hAnsi="Trebuchet MS"/>
          <w:b/>
          <w:iCs/>
        </w:rPr>
      </w:pPr>
      <w:r w:rsidRPr="0011265A">
        <w:rPr>
          <w:rFonts w:ascii="Trebuchet MS" w:hAnsi="Trebuchet MS"/>
          <w:b/>
          <w:iCs/>
        </w:rPr>
        <w:t>Verificarea cererii de finanțare se face conform Manualului operațional pentru evaluarea și selectarea cererilor de finanțare pentru aplicații aferente fiecărei măsuri, completându-se Fișa de evaluare generală a proiectului (formular E1.2.L), specifică fiecărei măsuri (Fișa de evaluare generală a proiectului nu va cuprinde partea privind Metodologia de aplicat pentru verificare).</w:t>
      </w:r>
    </w:p>
    <w:p w14:paraId="1FA2139A" w14:textId="77777777" w:rsidR="00331F3F" w:rsidRPr="0011265A" w:rsidRDefault="00331F3F" w:rsidP="00DB5E2B">
      <w:pPr>
        <w:spacing w:after="0"/>
        <w:ind w:firstLine="567"/>
        <w:jc w:val="both"/>
        <w:rPr>
          <w:rFonts w:ascii="Trebuchet MS" w:hAnsi="Trebuchet MS"/>
          <w:b/>
          <w:iCs/>
        </w:rPr>
      </w:pPr>
      <w:r w:rsidRPr="0011265A">
        <w:rPr>
          <w:rFonts w:ascii="Trebuchet MS" w:hAnsi="Trebuchet MS"/>
          <w:b/>
          <w:iCs/>
        </w:rPr>
        <w:t>Verificarea eligibilității cererii de finanțare</w:t>
      </w:r>
    </w:p>
    <w:p w14:paraId="27D6C2CE"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Verificarea eligibilității constă în:</w:t>
      </w:r>
    </w:p>
    <w:p w14:paraId="74FC13BA"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verificarea eligibilității solicitantului;</w:t>
      </w:r>
    </w:p>
    <w:p w14:paraId="058DBDEF"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verificarea criteriilor de eligibilitate;</w:t>
      </w:r>
    </w:p>
    <w:p w14:paraId="29BC3AF0"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verificarea Planului de afaceri  și a tuturor documentelor anexate.</w:t>
      </w:r>
    </w:p>
    <w:p w14:paraId="352DDD1C"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Asociația Grupul pentru Dezvoltare Locală - G.A.L. Codrii Herței / Agenția  pentru  Finanțarea  Investițiilor  Rurale  își  rezervă  dreptul  de  a  solicita  documente  sau  informații suplimentare dacă, pe parcursul verificărilor și implementării proiectului, se constată că este necesar. Informațiile suplimentare se vor solicita în scris, de către experții evaluatori  din cadrul entității la care se află în evaluare Cererea de Finanțare, iar răspunsul va fi transmis  tot în scris, în termen de 5 zile lucrătoare de la data primirii formularului E1.2L.</w:t>
      </w:r>
    </w:p>
    <w:p w14:paraId="3B883F6F"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Cazurile în care expertul evaluator poate solicita informații suplimentare sunt următoarele:</w:t>
      </w:r>
    </w:p>
    <w:p w14:paraId="74F64B01" w14:textId="698EF428" w:rsidR="00331F3F" w:rsidRPr="0011265A" w:rsidRDefault="00331F3F" w:rsidP="00DB5E2B">
      <w:pPr>
        <w:spacing w:after="0"/>
        <w:ind w:firstLine="567"/>
        <w:jc w:val="both"/>
        <w:rPr>
          <w:rFonts w:ascii="Trebuchet MS" w:hAnsi="Trebuchet MS"/>
        </w:rPr>
      </w:pPr>
      <w:r w:rsidRPr="0011265A">
        <w:rPr>
          <w:rFonts w:ascii="Trebuchet MS" w:hAnsi="Trebuchet MS"/>
        </w:rPr>
        <w:t>a. în cazul în</w:t>
      </w:r>
      <w:r w:rsidR="0011265A">
        <w:rPr>
          <w:rFonts w:ascii="Trebuchet MS" w:hAnsi="Trebuchet MS"/>
        </w:rPr>
        <w:t xml:space="preserve"> </w:t>
      </w:r>
      <w:r w:rsidRPr="0011265A">
        <w:rPr>
          <w:rFonts w:ascii="Trebuchet MS" w:hAnsi="Trebuchet MS"/>
        </w:rPr>
        <w:t xml:space="preserve">care documentația </w:t>
      </w:r>
      <w:proofErr w:type="spellStart"/>
      <w:r w:rsidRPr="0011265A">
        <w:rPr>
          <w:rFonts w:ascii="Trebuchet MS" w:hAnsi="Trebuchet MS"/>
        </w:rPr>
        <w:t>tehnico</w:t>
      </w:r>
      <w:proofErr w:type="spellEnd"/>
      <w:r w:rsidRPr="0011265A">
        <w:rPr>
          <w:rFonts w:ascii="Trebuchet MS" w:hAnsi="Trebuchet MS"/>
        </w:rPr>
        <w:t>-economică (SF/DALI) conține informații   insuficiente pentru clarificarea unui criteriu de eligibilitate sau există informații contradictorii în interiorul lui ori fată de cele menționate în Cererea de Finanțare.</w:t>
      </w:r>
    </w:p>
    <w:p w14:paraId="27A862B8"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b. în cazul în care avizele, acordurile, autorizațiile au fost eliberate de către autoritățile emitente într‐o formă care nu respectă protocoalele încheiate între AFIR și instituțiile respective.</w:t>
      </w:r>
    </w:p>
    <w:p w14:paraId="01E00257"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c. corectarea erorilor de forma sesizate pe parcursul verificării Cererii de Finanțare. </w:t>
      </w:r>
    </w:p>
    <w:p w14:paraId="09C680C0"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d. în caz de suspiciune privitoare la amplasamentul investiției, </w:t>
      </w:r>
      <w:r w:rsidR="00472C1B" w:rsidRPr="0011265A">
        <w:rPr>
          <w:rFonts w:ascii="Trebuchet MS" w:hAnsi="Trebuchet MS"/>
        </w:rPr>
        <w:t>se poate solicita extras de car</w:t>
      </w:r>
      <w:r w:rsidRPr="0011265A">
        <w:rPr>
          <w:rFonts w:ascii="Trebuchet MS" w:hAnsi="Trebuchet MS"/>
        </w:rPr>
        <w:t>te funciară și în situațiile în care nu este obligatorie depunerea acestui document.</w:t>
      </w:r>
    </w:p>
    <w:p w14:paraId="1F46019F"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e. în cazul în care în bugetul indicativ (inclusiv devizele financiare şi devizele pe obiect) există diferenţe de calcul sau încadrarea categoriilor de cheltuieli eligibile/ neeligibile nu este </w:t>
      </w:r>
      <w:proofErr w:type="spellStart"/>
      <w:r w:rsidRPr="0011265A">
        <w:rPr>
          <w:rFonts w:ascii="Trebuchet MS" w:hAnsi="Trebuchet MS"/>
        </w:rPr>
        <w:t>facută</w:t>
      </w:r>
      <w:proofErr w:type="spellEnd"/>
      <w:r w:rsidRPr="0011265A">
        <w:rPr>
          <w:rFonts w:ascii="Trebuchet MS" w:hAnsi="Trebuchet MS"/>
        </w:rPr>
        <w:t xml:space="preserve"> corect.  </w:t>
      </w:r>
    </w:p>
    <w:p w14:paraId="5BB90040"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Clarificările cuprinse în documentele primite ca urmare a solicitării de informații suplimentare nu pot fi folosite pentru suplimentarea punctajului.</w:t>
      </w:r>
    </w:p>
    <w:p w14:paraId="634B7D7D"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 xml:space="preserve">Nu este permisă încadrarea </w:t>
      </w:r>
      <w:r w:rsidR="00472C1B" w:rsidRPr="0011265A">
        <w:rPr>
          <w:rFonts w:ascii="Trebuchet MS" w:hAnsi="Trebuchet MS"/>
        </w:rPr>
        <w:t>în același subcapitol prevăzut pentru Construcţii şi instalaţii</w:t>
      </w:r>
      <w:r w:rsidRPr="0011265A">
        <w:rPr>
          <w:rFonts w:ascii="Trebuchet MS" w:hAnsi="Trebuchet MS"/>
        </w:rPr>
        <w:t xml:space="preserve">, atât a unor cheltuieli eligibile cât şi a unor cheltuieli neeligibile, fără a fi detaliate în devizele pe </w:t>
      </w:r>
      <w:r w:rsidRPr="0011265A">
        <w:rPr>
          <w:rFonts w:ascii="Trebuchet MS" w:hAnsi="Trebuchet MS"/>
        </w:rPr>
        <w:lastRenderedPageBreak/>
        <w:t xml:space="preserve">obiect, distinct, lucrările/spaţiile/instalaţiile corespunzătoare categoriilor de cheltuieli. Pentru restul subcapitolelor, se vor preciza care sunt echipamentele, utilajele/montajul care fac parte din categoria cheltuielilor eligibile/neeligibile. </w:t>
      </w:r>
    </w:p>
    <w:p w14:paraId="621A0BA9"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În cazul în care restul documentelor din Cererea de Finanţare nu sunt în conformitate cu forma cerută la cap. „Documentele necesare întocmirii Cererii de finanţare”, Cererea de finanţare va fi declarată neeligibilă.</w:t>
      </w:r>
    </w:p>
    <w:p w14:paraId="1C3E37C6" w14:textId="3D6F6257" w:rsidR="00331F3F" w:rsidRPr="0011265A" w:rsidRDefault="00331F3F" w:rsidP="00DB5E2B">
      <w:pPr>
        <w:spacing w:after="0"/>
        <w:ind w:firstLine="567"/>
        <w:jc w:val="both"/>
        <w:rPr>
          <w:rFonts w:ascii="Trebuchet MS" w:hAnsi="Trebuchet MS"/>
          <w:b/>
          <w:iCs/>
        </w:rPr>
      </w:pPr>
      <w:r w:rsidRPr="0011265A">
        <w:rPr>
          <w:rFonts w:ascii="Trebuchet MS" w:hAnsi="Trebuchet MS"/>
          <w:b/>
          <w:iCs/>
        </w:rPr>
        <w:t>Verificarea pe teren a cererilor de finanțare</w:t>
      </w:r>
    </w:p>
    <w:p w14:paraId="19EE778E" w14:textId="77777777" w:rsidR="00472C1B" w:rsidRPr="0011265A" w:rsidRDefault="00472C1B" w:rsidP="00DB5E2B">
      <w:pPr>
        <w:spacing w:after="0"/>
        <w:ind w:firstLine="567"/>
        <w:jc w:val="both"/>
        <w:rPr>
          <w:rFonts w:ascii="Trebuchet MS" w:hAnsi="Trebuchet MS"/>
        </w:rPr>
      </w:pPr>
      <w:r w:rsidRPr="0011265A">
        <w:rPr>
          <w:rFonts w:ascii="Trebuchet MS" w:hAnsi="Trebuchet MS"/>
        </w:rPr>
        <w:t xml:space="preserve">În etapa de evaluare a proiectului, exceptând situația în care în urma verificării documentare a condițiilor de eligibilitate este evidentă neeligibilitatea cererii de finanțare, experții verificatori GAL pot realiza vizita pe teren. </w:t>
      </w:r>
    </w:p>
    <w:p w14:paraId="6C6D4725" w14:textId="77777777" w:rsidR="00472C1B" w:rsidRPr="0011265A" w:rsidRDefault="00472C1B" w:rsidP="00DB5E2B">
      <w:pPr>
        <w:spacing w:after="0"/>
        <w:ind w:firstLine="567"/>
        <w:jc w:val="both"/>
        <w:rPr>
          <w:rFonts w:ascii="Trebuchet MS" w:hAnsi="Trebuchet MS"/>
        </w:rPr>
      </w:pPr>
      <w:r w:rsidRPr="0011265A">
        <w:rPr>
          <w:rFonts w:ascii="Trebuchet MS" w:hAnsi="Trebuchet MS"/>
        </w:rPr>
        <w:t>Scopul verificării pe teren este de a controla datele și informaţiile cuprinse în anexele tehnice și administrative ale Cererii de Finanţare şi concordanţa acestora cu elementele existente pe amplasamentul propus. Se procedează la verificarea anumitor criterii de eligibilitate evidenţiate în etapa verificării administrative prin comparaţie cu realitatea de pe teren, pentru a se obţine o decizie rezonabilă privind corectitudinea încadrării în criteriile de eligibilitate și selecție.</w:t>
      </w:r>
    </w:p>
    <w:p w14:paraId="374F3800" w14:textId="77777777" w:rsidR="00472C1B" w:rsidRPr="0011265A" w:rsidRDefault="00472C1B" w:rsidP="00DB5E2B">
      <w:pPr>
        <w:spacing w:after="0"/>
        <w:ind w:firstLine="567"/>
        <w:jc w:val="both"/>
        <w:rPr>
          <w:rFonts w:ascii="Trebuchet MS" w:hAnsi="Trebuchet MS"/>
        </w:rPr>
      </w:pPr>
      <w:r w:rsidRPr="0011265A">
        <w:rPr>
          <w:rFonts w:ascii="Trebuchet MS" w:hAnsi="Trebuchet MS"/>
        </w:rPr>
        <w:t>Concluzia privind respectarea condițiilor de eligibilitate pentru cererile de finanțare pentru care s‐a decis verificarea pe teren se va da numai după verificarea pe teren.</w:t>
      </w:r>
    </w:p>
    <w:p w14:paraId="75241EA8" w14:textId="77777777" w:rsidR="00331F3F" w:rsidRPr="0011265A" w:rsidRDefault="00331F3F" w:rsidP="00DB5E2B">
      <w:pPr>
        <w:spacing w:after="0"/>
        <w:ind w:firstLine="567"/>
        <w:jc w:val="both"/>
        <w:rPr>
          <w:rFonts w:ascii="Trebuchet MS" w:hAnsi="Trebuchet MS"/>
        </w:rPr>
      </w:pPr>
    </w:p>
    <w:p w14:paraId="05B8F7E3" w14:textId="138BBC05" w:rsidR="00331F3F" w:rsidRPr="0011265A" w:rsidRDefault="00331F3F" w:rsidP="00DB5E2B">
      <w:pPr>
        <w:spacing w:after="0"/>
        <w:ind w:firstLine="567"/>
        <w:jc w:val="both"/>
        <w:rPr>
          <w:rFonts w:ascii="Trebuchet MS" w:hAnsi="Trebuchet MS"/>
          <w:b/>
          <w:iCs/>
        </w:rPr>
      </w:pPr>
      <w:r w:rsidRPr="0011265A">
        <w:rPr>
          <w:rFonts w:ascii="Trebuchet MS" w:hAnsi="Trebuchet MS"/>
          <w:b/>
          <w:iCs/>
        </w:rPr>
        <w:t>Verificarea criteriilor de selecție</w:t>
      </w:r>
    </w:p>
    <w:p w14:paraId="240A85D3" w14:textId="77777777" w:rsidR="00331F3F" w:rsidRPr="0011265A" w:rsidRDefault="009C0675" w:rsidP="00DB5E2B">
      <w:pPr>
        <w:spacing w:after="0"/>
        <w:ind w:firstLine="567"/>
        <w:jc w:val="both"/>
        <w:rPr>
          <w:rFonts w:ascii="Trebuchet MS" w:hAnsi="Trebuchet MS"/>
        </w:rPr>
      </w:pPr>
      <w:r w:rsidRPr="0011265A">
        <w:rPr>
          <w:rFonts w:ascii="Trebuchet MS" w:hAnsi="Trebuchet MS"/>
        </w:rPr>
        <w:t>În urma verificării eligibilității pot exista următoarele situații:</w:t>
      </w:r>
    </w:p>
    <w:p w14:paraId="42BCB8A2"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w:t>
      </w:r>
      <w:r w:rsidRPr="0011265A">
        <w:rPr>
          <w:rFonts w:ascii="Trebuchet MS" w:hAnsi="Trebuchet MS"/>
        </w:rPr>
        <w:tab/>
        <w:t>proiectul este neeligibil, caz în care solicitantul este înștiințat cu privire la acest aspect;</w:t>
      </w:r>
    </w:p>
    <w:p w14:paraId="5D03F58B"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w:t>
      </w:r>
      <w:r w:rsidRPr="0011265A">
        <w:rPr>
          <w:rFonts w:ascii="Trebuchet MS" w:hAnsi="Trebuchet MS"/>
        </w:rPr>
        <w:tab/>
        <w:t>proiectul este eligibil şi va avea un punctaj mai mare decât pragul minim de selecție, caz în care proiectul va trece la etapa de verificare a criteriilor de selecție;</w:t>
      </w:r>
    </w:p>
    <w:p w14:paraId="7BEFB567"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Verificarea punctajului de selecție se realizează pentru toate Cererile de Finanțare eligibile care au minim  15 puncte ‐ pentru care s‐a constatat respectarea condițiilor de eligibilitate, pe baza formularului ‐ Fișa de evaluare generală a proiectului E 1.2.L., partea B – ”Verificarea  criteriilor de selecție a cererii de finanțare”.</w:t>
      </w:r>
    </w:p>
    <w:p w14:paraId="360F1D71" w14:textId="77777777" w:rsidR="00331F3F" w:rsidRPr="0011265A" w:rsidRDefault="00331F3F" w:rsidP="00DB5E2B">
      <w:pPr>
        <w:spacing w:after="0"/>
        <w:ind w:firstLine="567"/>
        <w:jc w:val="both"/>
        <w:rPr>
          <w:rFonts w:ascii="Trebuchet MS" w:hAnsi="Trebuchet MS"/>
        </w:rPr>
      </w:pPr>
      <w:r w:rsidRPr="0011265A">
        <w:rPr>
          <w:rFonts w:ascii="Trebuchet MS" w:hAnsi="Trebuchet MS"/>
        </w:rPr>
        <w:t>Verificările vor fi în conformitate cu criteriile de selecție și punctajele aferente stabilite în prezentul ghid.</w:t>
      </w:r>
    </w:p>
    <w:p w14:paraId="387AA4C9" w14:textId="77777777" w:rsidR="00DB5E2B" w:rsidRPr="0011265A" w:rsidRDefault="00DB5E2B" w:rsidP="00DB5E2B">
      <w:pPr>
        <w:spacing w:after="0"/>
        <w:ind w:firstLine="567"/>
        <w:jc w:val="both"/>
        <w:rPr>
          <w:rFonts w:ascii="Trebuchet MS" w:hAnsi="Trebuchet MS"/>
          <w:b/>
          <w:iCs/>
        </w:rPr>
      </w:pPr>
    </w:p>
    <w:p w14:paraId="7CE9369D" w14:textId="72B8D970" w:rsidR="009C0675" w:rsidRPr="0011265A" w:rsidRDefault="009C0675" w:rsidP="00DB5E2B">
      <w:pPr>
        <w:spacing w:after="0"/>
        <w:ind w:firstLine="567"/>
        <w:jc w:val="both"/>
        <w:rPr>
          <w:rFonts w:ascii="Trebuchet MS" w:hAnsi="Trebuchet MS"/>
          <w:b/>
          <w:iCs/>
        </w:rPr>
      </w:pPr>
      <w:r w:rsidRPr="0011265A">
        <w:rPr>
          <w:rFonts w:ascii="Trebuchet MS" w:hAnsi="Trebuchet MS"/>
          <w:b/>
          <w:iCs/>
        </w:rPr>
        <w:t>Selecția proiectelor</w:t>
      </w:r>
    </w:p>
    <w:p w14:paraId="19E11894"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Măsura beneficiază de o alocare financiară totală prevăzută în Planul financiar al G.A.L. Codrii Herței.</w:t>
      </w:r>
    </w:p>
    <w:p w14:paraId="6B789CD6"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Pentru fiecare apel de selecție se face un anunţ de lansare a apelului de selecție, în care se vor prezenta: alocarea corespunzătoare măsurii, intervalul de depunere a proiectelor, pragul minim.</w:t>
      </w:r>
    </w:p>
    <w:p w14:paraId="0D25AAFE"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Punctajul minim pentru această măsură este de 15 puncte.</w:t>
      </w:r>
    </w:p>
    <w:p w14:paraId="791D7F74"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Selectarea proiectelor se face în ordinea descrescătoare a punctajului, în cadrul alocării disponibile pentru apelul de selecție.</w:t>
      </w:r>
    </w:p>
    <w:p w14:paraId="7BAF7348"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În cazul proiectelor cu același punctaj și aceeași valoare a sprijinului, departajarea acestora se va in funcție de valoarea eligibila a acestora, prioritate având proiectele cu valoare eligibila mai mica. Daca in continuare se menține necesitatea departajării unor proiecte, aceasta se va face astfel:</w:t>
      </w:r>
    </w:p>
    <w:p w14:paraId="14E691F6"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1.proiecte depuse de Unităţi administrativ-teritoriale;</w:t>
      </w:r>
    </w:p>
    <w:p w14:paraId="6C7A4722"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 xml:space="preserve">2.proiecte depuse de entități private. </w:t>
      </w:r>
    </w:p>
    <w:p w14:paraId="2A07C91B"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Evaluarea criteriilor de selecție se face numai în baza documentelor depuse odată cu Cererea de Finanțare.</w:t>
      </w:r>
    </w:p>
    <w:p w14:paraId="07BADE10"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lastRenderedPageBreak/>
        <w:t>După finalizarea raportului de selecție final, aprobarea acestuia şi publicarea  pe site‐ul propriu,  G.A.L. notifică solicitanții cu privire la rezultatul procesului de selecție.</w:t>
      </w:r>
    </w:p>
    <w:p w14:paraId="26E5C9B5"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Contestațiile pot fi depuse la sediul G.A.L. Codrii Herței în termen de 5 zile lucrătoare de la postarea pe pagina de internet G.A.L. a Raportului de Selecție final.</w:t>
      </w:r>
    </w:p>
    <w:p w14:paraId="5877D994"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După soluționarea contestațiilor de către Comisia de Soluționare a Contestațiilor şi publicarea raportului de contestații pe pagina de internet a G.A.L., solicitanții sunt notificați în 3 zile lucrătoare de la publicare cu privire la rezultatul contestațiilor.</w:t>
      </w:r>
    </w:p>
    <w:p w14:paraId="08E2DEC8" w14:textId="77777777" w:rsidR="00C30622" w:rsidRPr="0011265A" w:rsidRDefault="00C30622" w:rsidP="00DB5E2B">
      <w:pPr>
        <w:spacing w:after="0"/>
        <w:ind w:firstLine="567"/>
        <w:jc w:val="both"/>
        <w:rPr>
          <w:rFonts w:ascii="Trebuchet MS" w:hAnsi="Trebuchet MS"/>
        </w:rPr>
      </w:pPr>
      <w:r w:rsidRPr="0011265A">
        <w:rPr>
          <w:rFonts w:ascii="Trebuchet MS" w:hAnsi="Trebuchet MS"/>
        </w:rPr>
        <w:t xml:space="preserve">După publicarea raportului final de contestații, G.A.L. va proceda la depunerea proiectelor la AFIR,  nu mai </w:t>
      </w:r>
      <w:proofErr w:type="spellStart"/>
      <w:r w:rsidRPr="0011265A">
        <w:rPr>
          <w:rFonts w:ascii="Trebuchet MS" w:hAnsi="Trebuchet MS"/>
        </w:rPr>
        <w:t>tarziu</w:t>
      </w:r>
      <w:proofErr w:type="spellEnd"/>
      <w:r w:rsidRPr="0011265A">
        <w:rPr>
          <w:rFonts w:ascii="Trebuchet MS" w:hAnsi="Trebuchet MS"/>
        </w:rPr>
        <w:t xml:space="preserve"> de 15 zile calendaristice de la publicarea raportului de </w:t>
      </w:r>
      <w:proofErr w:type="spellStart"/>
      <w:r w:rsidRPr="0011265A">
        <w:rPr>
          <w:rFonts w:ascii="Trebuchet MS" w:hAnsi="Trebuchet MS"/>
        </w:rPr>
        <w:t>selectie</w:t>
      </w:r>
      <w:proofErr w:type="spellEnd"/>
      <w:r w:rsidRPr="0011265A">
        <w:rPr>
          <w:rFonts w:ascii="Trebuchet MS" w:hAnsi="Trebuchet MS"/>
        </w:rPr>
        <w:t xml:space="preserve"> final, spre a fi evaluate si la acest nivel.</w:t>
      </w:r>
    </w:p>
    <w:p w14:paraId="0289543C"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Procesul de SELECȚIE și procesul de VERIFICARE  A CONTESTAȚIILOR  se desfășoară  potrivit „Regulamentului de organizare și funcționare al procesului de selecție și al procesului de verificare a contestațiilor pentru proiectele  aferente  masurilor  din SDL.</w:t>
      </w:r>
    </w:p>
    <w:p w14:paraId="69713066" w14:textId="77777777" w:rsidR="009C0675" w:rsidRPr="0011265A" w:rsidRDefault="009C0675" w:rsidP="00DB5E2B">
      <w:pPr>
        <w:spacing w:after="0"/>
        <w:ind w:firstLine="567"/>
        <w:jc w:val="both"/>
        <w:rPr>
          <w:rFonts w:ascii="Trebuchet MS" w:hAnsi="Trebuchet MS"/>
        </w:rPr>
      </w:pPr>
      <w:r w:rsidRPr="0011265A">
        <w:rPr>
          <w:rFonts w:ascii="Trebuchet MS" w:hAnsi="Trebuchet MS"/>
        </w:rPr>
        <w:t>Reevaluarea cererilor de finanțare în urma contestațiilor se realizează în baza documentelor depuse odată cu Cererea de Finanțare. Documentele suplimentare depuse la contestație pot fi luate în considerare numai în situația în care acestea nu fac parte din categoria documentelor care trebuie depuse obligatoriu la Cererea de Finanțare, existau la momentul depunerii Cererii de Finanțare și nu au ca obiect mărirea punctajului.</w:t>
      </w:r>
    </w:p>
    <w:p w14:paraId="365AB883" w14:textId="77777777" w:rsidR="009C0675" w:rsidRPr="0011265A" w:rsidRDefault="009C0675" w:rsidP="00DB5E2B">
      <w:pPr>
        <w:ind w:firstLine="567"/>
        <w:jc w:val="both"/>
        <w:rPr>
          <w:rFonts w:ascii="Trebuchet MS" w:hAnsi="Trebuchet MS"/>
        </w:rPr>
      </w:pPr>
    </w:p>
    <w:p w14:paraId="516542F2" w14:textId="77777777" w:rsidR="00331F3F" w:rsidRPr="0011265A" w:rsidRDefault="009C3208" w:rsidP="00DB5E2B">
      <w:pPr>
        <w:pStyle w:val="Heading1"/>
      </w:pPr>
      <w:bookmarkStart w:id="66" w:name="_Toc482778450"/>
      <w:bookmarkStart w:id="67" w:name="_Toc3186960"/>
      <w:r w:rsidRPr="0011265A">
        <w:t>CAPITOLUL 10. CONTRACTAREA SPRIJINULUI NERAMBURSABIL</w:t>
      </w:r>
      <w:bookmarkEnd w:id="66"/>
      <w:bookmarkEnd w:id="67"/>
    </w:p>
    <w:p w14:paraId="34C61116" w14:textId="77777777" w:rsidR="00C97834" w:rsidRPr="0011265A" w:rsidRDefault="00C97834" w:rsidP="00DB5E2B">
      <w:pPr>
        <w:spacing w:line="48" w:lineRule="auto"/>
        <w:ind w:firstLine="567"/>
        <w:rPr>
          <w:rFonts w:ascii="Trebuchet MS" w:hAnsi="Trebuchet MS"/>
        </w:rPr>
      </w:pPr>
    </w:p>
    <w:p w14:paraId="2D8A444C"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Pentru  proiectele  selectate,  AFIR  notifică  beneficiarul  privind  selectarea  Cererii  de  Finanțare în vederea prezentării documentelor necesare contractării. Documentele vor fi prezentate la sediul CRFIR în maximum 30 de zile lucrătoare de la primirea notificării de selectare a Cererii de Finanțare.</w:t>
      </w:r>
    </w:p>
    <w:p w14:paraId="2C6AE024" w14:textId="2C757B79" w:rsidR="00331F3F" w:rsidRPr="0011265A" w:rsidRDefault="00331F3F" w:rsidP="00523A70">
      <w:pPr>
        <w:spacing w:after="0"/>
        <w:ind w:firstLine="567"/>
        <w:jc w:val="both"/>
        <w:rPr>
          <w:rFonts w:ascii="Trebuchet MS" w:hAnsi="Trebuchet MS"/>
        </w:rPr>
      </w:pPr>
      <w:r w:rsidRPr="0011265A">
        <w:rPr>
          <w:rFonts w:ascii="Trebuchet MS" w:hAnsi="Trebuchet MS"/>
        </w:rPr>
        <w:t>AFIR va notifica solicitantul privind selectarea Cererii de Finanțare în vederea semnării Contractului de Finanțare.</w:t>
      </w:r>
    </w:p>
    <w:p w14:paraId="1B259853"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Obiectul Contractului de Finanțare îl reprezintă acordarea finanțării nerambursabile de către AFIR, pentru punerea în aplicare a Cererii de Finanțare asumată de către solicitant.</w:t>
      </w:r>
    </w:p>
    <w:p w14:paraId="0C517A6D"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Beneficiarului  i se  va  acorda  finanțarea  nerambursabilă  în  termenii  şi  condițiile  stabilite  în  Contractul  de Finanțare şi anexele acestuia, inclusiv în Cererea de Finanțare aprobată, pe care acesta are obligația de a le respecta.</w:t>
      </w:r>
    </w:p>
    <w:p w14:paraId="2CD26C02"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Se recomandă ca solicitantul, respectiv beneficiarul sprijinului financiar, să consulte   integral textul contractului de finanțare şi al anexelor acestuia, să‐și asume cele prevăzute în acestea iar după semnarea contractului, trebuie să se asigure că a intrat în posesia acestora.</w:t>
      </w:r>
    </w:p>
    <w:p w14:paraId="1F865C59"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Solicitantul are obligaţia de a depune la Autoritatea Contractantă (CRFIR) următoarele documente, cu caracter obligatoriu în maximum 3 luni sau 6 luni de la data primirii notificării (după caz, în funcție de termenul de obținere a documentului emis de ANPM sau în funcţie de termenul de depunere a proiectului tehnic):</w:t>
      </w:r>
    </w:p>
    <w:p w14:paraId="00919116" w14:textId="77777777" w:rsidR="00331F3F" w:rsidRPr="0011265A" w:rsidRDefault="00331F3F" w:rsidP="00523A70">
      <w:pPr>
        <w:numPr>
          <w:ilvl w:val="0"/>
          <w:numId w:val="39"/>
        </w:numPr>
        <w:tabs>
          <w:tab w:val="left" w:pos="709"/>
          <w:tab w:val="left" w:pos="851"/>
        </w:tabs>
        <w:spacing w:after="0"/>
        <w:ind w:left="0" w:firstLine="567"/>
        <w:jc w:val="both"/>
        <w:rPr>
          <w:rFonts w:ascii="Trebuchet MS" w:hAnsi="Trebuchet MS"/>
        </w:rPr>
      </w:pPr>
      <w:r w:rsidRPr="0011265A">
        <w:rPr>
          <w:rFonts w:ascii="Trebuchet MS" w:hAnsi="Trebuchet MS"/>
        </w:rPr>
        <w:t xml:space="preserve">Certificat/e care să ateste lipsa datoriilor restante fiscale, emise de Direcţia Generală a </w:t>
      </w:r>
      <w:proofErr w:type="spellStart"/>
      <w:r w:rsidRPr="0011265A">
        <w:rPr>
          <w:rFonts w:ascii="Trebuchet MS" w:hAnsi="Trebuchet MS"/>
        </w:rPr>
        <w:t>Finanţelor</w:t>
      </w:r>
      <w:proofErr w:type="spellEnd"/>
      <w:r w:rsidRPr="0011265A">
        <w:rPr>
          <w:rFonts w:ascii="Trebuchet MS" w:hAnsi="Trebuchet MS"/>
        </w:rPr>
        <w:t xml:space="preserve"> Publice;</w:t>
      </w:r>
    </w:p>
    <w:p w14:paraId="6B77A8CB"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 xml:space="preserve">Document emis de ANPM </w:t>
      </w:r>
    </w:p>
    <w:p w14:paraId="68936F9A"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 xml:space="preserve">Clasarea notificării sau  </w:t>
      </w:r>
    </w:p>
    <w:p w14:paraId="7B2D5610"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Decizia etapei de încadrare, ca document final (prin care se precizează că proiectul nu se supune evaluării impactului asupra mediului şi nici evaluării adecvate)</w:t>
      </w:r>
    </w:p>
    <w:p w14:paraId="154B8BF7"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 sau </w:t>
      </w:r>
    </w:p>
    <w:p w14:paraId="0E4548CB"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Acord de mediu în cazul în care se impune evaluarea impactului preconizat asupra mediului</w:t>
      </w:r>
    </w:p>
    <w:p w14:paraId="130640DB"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lastRenderedPageBreak/>
        <w:t>sau</w:t>
      </w:r>
    </w:p>
    <w:p w14:paraId="71F2D25E"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 xml:space="preserve">Acord de mediu în cazul evaluării impactului asupra mediului și de evaluare adecvată (daca este cazul)                   </w:t>
      </w:r>
    </w:p>
    <w:p w14:paraId="0B7D64ED"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sau </w:t>
      </w:r>
    </w:p>
    <w:p w14:paraId="6495867A"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Aviz Natura 2000 pentru proiectele care impun doar evaluare adecvată.</w:t>
      </w:r>
    </w:p>
    <w:p w14:paraId="5754E0DE"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 xml:space="preserve">Proiectul Tehnic, în vederea avizării de către CRFIR, în termen de maxim 3 luni, respectiv în maxim 6 luni de la primirea notificării, în situaţiile în care există contestaţii sau litigii privind procedura de achiziţii de servicii de proiectare. În urma avizării Proiectului Tehnic, Autoritatea Contractantă va proceda la încheierea contractului de finanţare. De asemenea, beneficiarul va avea posibilitatea de a publica în SEAP (cazul beneficiarului public) sau pe site-ul AFIR anunţul pentru derularea procedurilor de achiziţii.  </w:t>
      </w:r>
    </w:p>
    <w:p w14:paraId="6E4389B9"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 xml:space="preserve">Cazier judiciar al reprezentantului legal.  </w:t>
      </w:r>
    </w:p>
    <w:p w14:paraId="30077FAF"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 xml:space="preserve">Cazier fiscal al solicitantului.    </w:t>
      </w:r>
    </w:p>
    <w:p w14:paraId="2ABA319F"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 xml:space="preserve">Extras de cont care confirmă </w:t>
      </w:r>
      <w:proofErr w:type="spellStart"/>
      <w:r w:rsidRPr="0011265A">
        <w:rPr>
          <w:rFonts w:ascii="Trebuchet MS" w:hAnsi="Trebuchet MS"/>
        </w:rPr>
        <w:t>cofinanţarea</w:t>
      </w:r>
      <w:proofErr w:type="spellEnd"/>
      <w:r w:rsidRPr="0011265A">
        <w:rPr>
          <w:rFonts w:ascii="Trebuchet MS" w:hAnsi="Trebuchet MS"/>
        </w:rPr>
        <w:t xml:space="preserve"> </w:t>
      </w:r>
      <w:proofErr w:type="spellStart"/>
      <w:r w:rsidRPr="0011265A">
        <w:rPr>
          <w:rFonts w:ascii="Trebuchet MS" w:hAnsi="Trebuchet MS"/>
        </w:rPr>
        <w:t>investiţiei</w:t>
      </w:r>
      <w:proofErr w:type="spellEnd"/>
      <w:r w:rsidRPr="0011265A">
        <w:rPr>
          <w:rFonts w:ascii="Trebuchet MS" w:hAnsi="Trebuchet MS"/>
        </w:rPr>
        <w:t xml:space="preserve"> în infrastructura apă/apă uzată, dacă este cazul. </w:t>
      </w:r>
    </w:p>
    <w:p w14:paraId="440E5A75" w14:textId="77777777" w:rsidR="00E04D7C" w:rsidRPr="0011265A" w:rsidRDefault="00E04D7C" w:rsidP="00523A70">
      <w:pPr>
        <w:pStyle w:val="ListParagraph"/>
        <w:numPr>
          <w:ilvl w:val="0"/>
          <w:numId w:val="39"/>
        </w:numPr>
        <w:tabs>
          <w:tab w:val="left" w:pos="851"/>
        </w:tabs>
        <w:spacing w:after="0"/>
        <w:ind w:left="0" w:firstLine="567"/>
        <w:rPr>
          <w:rFonts w:ascii="Trebuchet MS" w:hAnsi="Trebuchet MS"/>
        </w:rPr>
      </w:pPr>
      <w:r w:rsidRPr="0011265A">
        <w:rPr>
          <w:rFonts w:ascii="Trebuchet MS" w:hAnsi="Trebuchet MS"/>
        </w:rPr>
        <w:t>Certificat de acreditare ca furnizor de servicii sociale, daca este cazul;</w:t>
      </w:r>
    </w:p>
    <w:p w14:paraId="75B10F18"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Copie a documentului de identitate al reprezentantului legal al beneficiarului.</w:t>
      </w:r>
    </w:p>
    <w:p w14:paraId="249D0EB2"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 xml:space="preserve">Declarația de eșalonare a depunerii dosarelor cererilor de plată, inclusiv cea pentru decontarea TVA unde este cazul. </w:t>
      </w:r>
    </w:p>
    <w:p w14:paraId="3849899F" w14:textId="77777777" w:rsidR="00331F3F" w:rsidRPr="0011265A" w:rsidRDefault="00331F3F" w:rsidP="00523A70">
      <w:pPr>
        <w:numPr>
          <w:ilvl w:val="0"/>
          <w:numId w:val="39"/>
        </w:numPr>
        <w:tabs>
          <w:tab w:val="left" w:pos="851"/>
        </w:tabs>
        <w:spacing w:after="0"/>
        <w:ind w:left="0" w:firstLine="567"/>
        <w:jc w:val="both"/>
        <w:rPr>
          <w:rFonts w:ascii="Trebuchet MS" w:hAnsi="Trebuchet MS"/>
        </w:rPr>
      </w:pPr>
      <w:r w:rsidRPr="0011265A">
        <w:rPr>
          <w:rFonts w:ascii="Trebuchet MS" w:hAnsi="Trebuchet MS"/>
        </w:rPr>
        <w:t xml:space="preserve">Dovada </w:t>
      </w:r>
      <w:proofErr w:type="spellStart"/>
      <w:r w:rsidRPr="0011265A">
        <w:rPr>
          <w:rFonts w:ascii="Trebuchet MS" w:hAnsi="Trebuchet MS"/>
        </w:rPr>
        <w:t>achitarii</w:t>
      </w:r>
      <w:proofErr w:type="spellEnd"/>
      <w:r w:rsidRPr="0011265A">
        <w:rPr>
          <w:rFonts w:ascii="Trebuchet MS" w:hAnsi="Trebuchet MS"/>
        </w:rPr>
        <w:t xml:space="preserve"> integrale a datoriei față de AFIR, inclusiv dobânzile și majorările de întârziere, dacă este cazul. </w:t>
      </w:r>
    </w:p>
    <w:p w14:paraId="7831731F"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În caz de neprezentare a documentelor de către Beneficiar, în termenele precizate în Notificarea de selecţie respectiv, 3 luni sau 6 luni sau în cazul în care acesta se regăseşte înregistrat în evidenţele AFIR cu debite sau nereguli, Agenţia îşi rezervă dreptul de a nu încheia Contractul de finanţare. </w:t>
      </w:r>
    </w:p>
    <w:p w14:paraId="1C1A6EB7"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Nedepunerea documentelor obligatorii în termenele prevăzute conduce la neîncheierea contractului de finanţare! Mai mult, în cazul nedepunerii de către solicitanţi a documentelor menţionate mai sus în termenele precizate în cuprinsul notificării, respectiv dovada co-finanțării, dacă este cazul,  sau proiectul tehnic, acestora li se vor aplica prevederile art. 6 din HG 226/2015 cu modificările şi completările ulterioare. </w:t>
      </w:r>
    </w:p>
    <w:p w14:paraId="3D161F19"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Durata de execuţie a Contractului de finanțare este de maxim 3 ani (36 luni) pentru proiectele care prevăd investiții cu construcții montaj.  </w:t>
      </w:r>
    </w:p>
    <w:p w14:paraId="14B3D9E7"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Durata de execuţie prevăzută mai sus poate fi prelungită cu maximum 6 luni, cu acordul prealabil al AFIR şi cu aplicarea penalităţilor specifice beneficiarilor publici sau privaţi, prevăzute în contractul de finanţare, la valoarea rămasă de rambursat. </w:t>
      </w:r>
    </w:p>
    <w:p w14:paraId="52BB21E6"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Durata de execuţie prevăzută mai sus se suspendă în situaţia în care, pe parcursul implementării proiectului, se impune obţinerea, din motive neimputabile beneficiarului, de avize/acorduri/autorizaţii, după caz, pentru perioada de timp necesară obţinerii acestora. </w:t>
      </w:r>
    </w:p>
    <w:p w14:paraId="70104A1F"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Contribuţia publică se recuperează dacă în termen de cinci ani de la efectuarea plăţii finale către beneficiar, activele corporale și necorporale rezultate din implementarea proiectelor cofinanţate din FEADR fac obiectul uneia din următoarele situaţii: </w:t>
      </w:r>
    </w:p>
    <w:p w14:paraId="3BF871BC"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 xml:space="preserve">încetarea sau </w:t>
      </w:r>
      <w:proofErr w:type="spellStart"/>
      <w:r w:rsidRPr="0011265A">
        <w:rPr>
          <w:rFonts w:ascii="Trebuchet MS" w:hAnsi="Trebuchet MS"/>
        </w:rPr>
        <w:t>delocalizarea</w:t>
      </w:r>
      <w:proofErr w:type="spellEnd"/>
      <w:r w:rsidRPr="0011265A">
        <w:rPr>
          <w:rFonts w:ascii="Trebuchet MS" w:hAnsi="Trebuchet MS"/>
        </w:rPr>
        <w:t xml:space="preserve"> unei </w:t>
      </w:r>
      <w:proofErr w:type="spellStart"/>
      <w:r w:rsidRPr="0011265A">
        <w:rPr>
          <w:rFonts w:ascii="Trebuchet MS" w:hAnsi="Trebuchet MS"/>
        </w:rPr>
        <w:t>activităţi</w:t>
      </w:r>
      <w:proofErr w:type="spellEnd"/>
      <w:r w:rsidRPr="0011265A">
        <w:rPr>
          <w:rFonts w:ascii="Trebuchet MS" w:hAnsi="Trebuchet MS"/>
        </w:rPr>
        <w:t xml:space="preserve"> productive în afara zonei vizate de PNDR 2014 -2020, respectiv de criteriile în baza cărora proiectul a fost selectat și contractat;</w:t>
      </w:r>
    </w:p>
    <w:p w14:paraId="4530177B"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 xml:space="preserve">modificare a proprietăţii asupra unui element de infrastructură care dă un </w:t>
      </w:r>
      <w:r w:rsidRPr="0011265A">
        <w:rPr>
          <w:rFonts w:ascii="Trebuchet MS" w:hAnsi="Trebuchet MS"/>
        </w:rPr>
        <w:tab/>
        <w:t>avantaj nejustificat unei întreprinderi sau unui organism public;</w:t>
      </w:r>
    </w:p>
    <w:p w14:paraId="6101AFE2"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t xml:space="preserve">modificare substanţială care afectează natura, obiectivele sau condiţiile de realizare şi care ar determina subminarea obiectivelor iniţiale ale acestuia; </w:t>
      </w:r>
    </w:p>
    <w:p w14:paraId="18C56804" w14:textId="77777777" w:rsidR="00331F3F" w:rsidRPr="0011265A" w:rsidRDefault="00331F3F" w:rsidP="00523A70">
      <w:pPr>
        <w:numPr>
          <w:ilvl w:val="0"/>
          <w:numId w:val="37"/>
        </w:numPr>
        <w:spacing w:after="0"/>
        <w:ind w:left="0" w:firstLine="567"/>
        <w:jc w:val="both"/>
        <w:rPr>
          <w:rFonts w:ascii="Trebuchet MS" w:hAnsi="Trebuchet MS"/>
        </w:rPr>
      </w:pPr>
      <w:r w:rsidRPr="0011265A">
        <w:rPr>
          <w:rFonts w:ascii="Trebuchet MS" w:hAnsi="Trebuchet MS"/>
        </w:rPr>
        <w:lastRenderedPageBreak/>
        <w:t>realizarea unei activităţi neeligibile în cadrul investiţiei finanţată din fonduri nerambursabile.</w:t>
      </w:r>
    </w:p>
    <w:p w14:paraId="68341F0B"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Beneficiarul este obligat să nu înstrăineze sau / </w:t>
      </w:r>
      <w:proofErr w:type="spellStart"/>
      <w:r w:rsidRPr="0011265A">
        <w:rPr>
          <w:rFonts w:ascii="Trebuchet MS" w:hAnsi="Trebuchet MS"/>
        </w:rPr>
        <w:t>şi</w:t>
      </w:r>
      <w:proofErr w:type="spellEnd"/>
      <w:r w:rsidRPr="0011265A">
        <w:rPr>
          <w:rFonts w:ascii="Trebuchet MS" w:hAnsi="Trebuchet MS"/>
        </w:rPr>
        <w:t xml:space="preserve"> să modifice </w:t>
      </w:r>
      <w:proofErr w:type="spellStart"/>
      <w:r w:rsidRPr="0011265A">
        <w:rPr>
          <w:rFonts w:ascii="Trebuchet MS" w:hAnsi="Trebuchet MS"/>
        </w:rPr>
        <w:t>substantial</w:t>
      </w:r>
      <w:proofErr w:type="spellEnd"/>
      <w:r w:rsidRPr="0011265A">
        <w:rPr>
          <w:rFonts w:ascii="Trebuchet MS" w:hAnsi="Trebuchet MS"/>
        </w:rPr>
        <w:t xml:space="preserve"> </w:t>
      </w:r>
      <w:proofErr w:type="spellStart"/>
      <w:r w:rsidRPr="0011265A">
        <w:rPr>
          <w:rFonts w:ascii="Trebuchet MS" w:hAnsi="Trebuchet MS"/>
        </w:rPr>
        <w:t>investiţia</w:t>
      </w:r>
      <w:proofErr w:type="spellEnd"/>
      <w:r w:rsidRPr="0011265A">
        <w:rPr>
          <w:rFonts w:ascii="Trebuchet MS" w:hAnsi="Trebuchet MS"/>
        </w:rPr>
        <w:t xml:space="preserve"> realizată prin proiect pe perioada de valabilitate a Contractului de Finanţare. </w:t>
      </w:r>
    </w:p>
    <w:p w14:paraId="3297CEAD"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  </w:t>
      </w:r>
    </w:p>
    <w:p w14:paraId="04E088FC" w14:textId="77777777" w:rsidR="00331F3F" w:rsidRPr="0011265A" w:rsidRDefault="00331F3F" w:rsidP="00523A70">
      <w:pPr>
        <w:spacing w:after="0"/>
        <w:ind w:firstLine="567"/>
        <w:jc w:val="both"/>
        <w:rPr>
          <w:rFonts w:ascii="Trebuchet MS" w:hAnsi="Trebuchet MS"/>
          <w:b/>
        </w:rPr>
      </w:pPr>
      <w:r w:rsidRPr="0011265A">
        <w:rPr>
          <w:rFonts w:ascii="Trebuchet MS" w:hAnsi="Trebuchet MS"/>
          <w:b/>
        </w:rPr>
        <w:t xml:space="preserve">Precizări referitoare la durata de valabilitate şi de monitorizare a contractului de finanţare. </w:t>
      </w:r>
    </w:p>
    <w:p w14:paraId="34F3DF9F"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 Durata de valabilitate a contractului de finanţare cuprinde durata de execuţie a contractului, la care se adaugă 5 ani de monitorizare de la data ultimei plăţi efectuate de Autoritatea Contractantă. </w:t>
      </w:r>
    </w:p>
    <w:p w14:paraId="0AD6B9D2"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 Odată cu depunerea cererii de finanţare, se înţelege că solicitantul își dă acordul în ceea ce privește publicarea pe site-ul A.F.I.R. a datelor de contact (denumire, adresă, titlu și valoare proiect). </w:t>
      </w:r>
    </w:p>
    <w:p w14:paraId="6AA365B5" w14:textId="77777777" w:rsidR="00331F3F" w:rsidRPr="0011265A" w:rsidRDefault="00331F3F" w:rsidP="00523A70">
      <w:pPr>
        <w:spacing w:after="0"/>
        <w:ind w:firstLine="567"/>
        <w:jc w:val="both"/>
        <w:rPr>
          <w:rFonts w:ascii="Trebuchet MS" w:hAnsi="Trebuchet MS"/>
          <w:b/>
        </w:rPr>
      </w:pPr>
      <w:r w:rsidRPr="0011265A">
        <w:rPr>
          <w:rFonts w:ascii="Trebuchet MS" w:hAnsi="Trebuchet MS"/>
          <w:b/>
        </w:rPr>
        <w:t xml:space="preserve">Precizări referitoare la modificarea Contractului de finanţare </w:t>
      </w:r>
    </w:p>
    <w:p w14:paraId="1981C858"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Beneficiarul poate solicita modificarea Contractului de Finanțare numai în cursul duratei de execuţie a acestuia stabilită prin contract şi nu poate avea efect retroactiv.  </w:t>
      </w:r>
    </w:p>
    <w:p w14:paraId="22EF878D"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Orice modificare la contract se va face cu acordul ambelor părţi contractante, cu excepţia situaţiilor în care intervin modificări ale legislaţiei aplicabile finanţării nerambursabile, când Autoritatea Contractantă va notifica în scris Beneficiarul cu privire la aceste modificări, iar Beneficiarul se obligă a le respecta întocmai. </w:t>
      </w:r>
    </w:p>
    <w:p w14:paraId="5A2FECCF"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Beneficiarul poate efectua modificări tehnice şi financiare, în sensul realocărilor între liniile bugetare, dacă acestea nu schimbă scopul principal al proiectului, și nu afectează funcţionalitatea investiţiei, criteriile de eligibilitate și selecţie pentru care proiectul a fost selectat și contractat iar modificarea financiară se limitează la transferul de maxim 10% din suma înscrisă iniţial în cadrul bugetului între capitole bugetare de cheltuieli eligibile și fără diminuarea valorii totale eligibile a proiectului, cu notificarea prealabilă a Autorităţii Contractante, fără a fi însă necesară amendarea Contractului de Finanţare prin act adiţional.  </w:t>
      </w:r>
    </w:p>
    <w:p w14:paraId="7B9CB110"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Beneficiarul va prezenta o Notă explicativă, în cazul solicitării de modificare a contractului de finanţare prin act adiţional sau la solicitarea Autorităţii Contractante.  </w:t>
      </w:r>
    </w:p>
    <w:p w14:paraId="4541BA48"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În cazul constatării unei nereguli cu privire la încheierea ori executarea Contractului, inclusiv în cazul în care beneficiarul este declarat în stare de incapacitate de plată sau a fost declanşată procedura insolvenţei/falimentului, precum şi în situaţia în care Autoritatea Contractantă constată că cele declarate pe proprie răspundere de beneficiar, prin reprezentanţii săi, nu corespund realităţii sau documentele/autorizaţiile/avizele depuse în vederea obţinerii finanţării nerambursabile sunt constatate ca fiind neadevărate/ false/ incomplete/ expirate/ inexacte/ nu corespund realităţii, Autoritatea Contractantă poate înceta valabilitatea Contractului, de plin drept, printr-o notificare scrisă adresată beneficiarului, fără punere în întârziere, fără nicio altă formalitate </w:t>
      </w:r>
      <w:proofErr w:type="spellStart"/>
      <w:r w:rsidRPr="0011265A">
        <w:rPr>
          <w:rFonts w:ascii="Trebuchet MS" w:hAnsi="Trebuchet MS"/>
        </w:rPr>
        <w:t>şi</w:t>
      </w:r>
      <w:proofErr w:type="spellEnd"/>
      <w:r w:rsidRPr="0011265A">
        <w:rPr>
          <w:rFonts w:ascii="Trebuchet MS" w:hAnsi="Trebuchet MS"/>
        </w:rPr>
        <w:t xml:space="preserve"> fără </w:t>
      </w:r>
      <w:proofErr w:type="spellStart"/>
      <w:r w:rsidRPr="0011265A">
        <w:rPr>
          <w:rFonts w:ascii="Trebuchet MS" w:hAnsi="Trebuchet MS"/>
        </w:rPr>
        <w:t>intervenţia</w:t>
      </w:r>
      <w:proofErr w:type="spellEnd"/>
      <w:r w:rsidRPr="0011265A">
        <w:rPr>
          <w:rFonts w:ascii="Trebuchet MS" w:hAnsi="Trebuchet MS"/>
        </w:rPr>
        <w:t xml:space="preserve"> </w:t>
      </w:r>
      <w:proofErr w:type="spellStart"/>
      <w:r w:rsidRPr="0011265A">
        <w:rPr>
          <w:rFonts w:ascii="Trebuchet MS" w:hAnsi="Trebuchet MS"/>
        </w:rPr>
        <w:t>instanţei</w:t>
      </w:r>
      <w:proofErr w:type="spellEnd"/>
      <w:r w:rsidRPr="0011265A">
        <w:rPr>
          <w:rFonts w:ascii="Trebuchet MS" w:hAnsi="Trebuchet MS"/>
        </w:rPr>
        <w:t xml:space="preserve"> judecătoreşti.  </w:t>
      </w:r>
    </w:p>
    <w:p w14:paraId="05944596"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 În aceste cazuri, beneficiarul va restitui integral sumele primite ca finanţare nerambursabilă, împreună cu dobânzi şi penalităţi în procentul stabilit conform dispoziţiilor legale în vigoare, şi în conformitate cu dispoziţiile contractuale. </w:t>
      </w:r>
    </w:p>
    <w:p w14:paraId="243E2E69"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Prin excepţie, în situaţia în care neîndeplinirea obligaţiilor contractuale nu este de natură a afecta condiţiile de eligibilitate şi selecţie a proiectului, recuperarea sprijinului financiar se va realiza în mod proporţional cu gradul de neîndeplinire. </w:t>
      </w:r>
    </w:p>
    <w:p w14:paraId="00873E5A" w14:textId="575CB8D7" w:rsidR="009C3208" w:rsidRPr="0011265A" w:rsidRDefault="00331F3F" w:rsidP="00523A70">
      <w:pPr>
        <w:spacing w:after="0"/>
        <w:ind w:firstLine="567"/>
        <w:jc w:val="both"/>
        <w:rPr>
          <w:rFonts w:ascii="Trebuchet MS" w:hAnsi="Trebuchet MS"/>
        </w:rPr>
      </w:pPr>
      <w:r w:rsidRPr="0011265A">
        <w:rPr>
          <w:rFonts w:ascii="Trebuchet MS" w:hAnsi="Trebuchet MS"/>
        </w:rPr>
        <w:t xml:space="preserve">Anterior încetării Contractului de </w:t>
      </w:r>
      <w:proofErr w:type="spellStart"/>
      <w:r w:rsidRPr="0011265A">
        <w:rPr>
          <w:rFonts w:ascii="Trebuchet MS" w:hAnsi="Trebuchet MS"/>
        </w:rPr>
        <w:t>Finantare</w:t>
      </w:r>
      <w:proofErr w:type="spellEnd"/>
      <w:r w:rsidRPr="0011265A">
        <w:rPr>
          <w:rFonts w:ascii="Trebuchet MS" w:hAnsi="Trebuchet MS"/>
        </w:rPr>
        <w:t xml:space="preserve">, Autoritatea Contractantă poate suspenda contractul şi/sau plăţile ca o măsură de precauţie, </w:t>
      </w:r>
      <w:bookmarkStart w:id="68" w:name="_Toc482778451"/>
      <w:r w:rsidR="009C3208" w:rsidRPr="0011265A">
        <w:rPr>
          <w:rFonts w:ascii="Trebuchet MS" w:hAnsi="Trebuchet MS"/>
        </w:rPr>
        <w:t xml:space="preserve">fără o avertizare prealabilă.  </w:t>
      </w:r>
    </w:p>
    <w:p w14:paraId="1B2BFEED" w14:textId="77777777" w:rsidR="00523A70" w:rsidRPr="0011265A" w:rsidRDefault="00523A70" w:rsidP="00523A70">
      <w:pPr>
        <w:spacing w:after="0"/>
        <w:ind w:firstLine="567"/>
        <w:jc w:val="both"/>
        <w:rPr>
          <w:rFonts w:ascii="Trebuchet MS" w:hAnsi="Trebuchet MS"/>
        </w:rPr>
      </w:pPr>
    </w:p>
    <w:p w14:paraId="5F6FABC1" w14:textId="77777777" w:rsidR="00331F3F" w:rsidRPr="0011265A" w:rsidRDefault="009C3208" w:rsidP="00DB5E2B">
      <w:pPr>
        <w:pStyle w:val="Heading1"/>
      </w:pPr>
      <w:bookmarkStart w:id="69" w:name="_Toc3186961"/>
      <w:r w:rsidRPr="0011265A">
        <w:t>CAPITOLUL 11. PRECIZĂRI REFERITOARE LA ACORDAREA AVANSULUI</w:t>
      </w:r>
      <w:bookmarkEnd w:id="68"/>
      <w:bookmarkEnd w:id="69"/>
      <w:r w:rsidRPr="0011265A">
        <w:t xml:space="preserve"> </w:t>
      </w:r>
    </w:p>
    <w:p w14:paraId="5A1CF9A2" w14:textId="77777777" w:rsidR="00C97834" w:rsidRPr="0011265A" w:rsidRDefault="00C97834" w:rsidP="00523A70">
      <w:pPr>
        <w:spacing w:after="0" w:line="48" w:lineRule="auto"/>
        <w:ind w:firstLine="567"/>
        <w:rPr>
          <w:rFonts w:ascii="Trebuchet MS" w:hAnsi="Trebuchet MS"/>
        </w:rPr>
      </w:pPr>
    </w:p>
    <w:p w14:paraId="24A19E16"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lastRenderedPageBreak/>
        <w:t>Pentru Beneficiarul care a optat pentru avans în vederea demarării investiţiei în formularul Cererii de Finanţare, AFIR poate să acorde un avans de maxim 50% din valoarea eligibilă nerambursabilă. Avansul poate fi solicitat de beneficiar până la depunerea primei Cereri de plată. Beneficiarul  poate primi avansul numai după avizarea achiziției prioritar majoritară de către AFIR.</w:t>
      </w:r>
    </w:p>
    <w:p w14:paraId="673A6A7C"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Plata avansului aferent contractului de finanţare este condiţionată de constituirea unei garanţii eliberate de o instituţie financiară bancară sau nebancară înscrisă în registrul special al Băncii Naţionale a României, iar în cazul ONG-urilor și sub formă de poliţă de asigurare eliberată de o societate de asigurări, autorizată potrivit legislaţiei în vigoare, în procent de 100% din suma avansului.  </w:t>
      </w:r>
    </w:p>
    <w:p w14:paraId="4714159A"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Garanţia financiară se depune odată cu Dosarul Cererii de Plată a Avansului.  </w:t>
      </w:r>
    </w:p>
    <w:p w14:paraId="688D86C4"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Cuantumul avansului este prevăzut în contractul de finanţare încheiat între beneficiar şi AFIR. </w:t>
      </w:r>
    </w:p>
    <w:p w14:paraId="1877F488"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Garanţia poate fi prezentată de beneficiarii privaţi și sub formă de poliţă de asigurare eliberată de o societate de asigurări, autorizată potrivit legislaţiei în vigoare. Garanţia aferentă avansului trebuie constituită la dispoziţia AFIR pentru o perioadă de timp egală cu durata de execuţie a contractului și va fi eliberată în cazul în care AFIR constată că suma cheltuielilor reale efectuate, care corespund contribuţiei financiare a Uniunii Europene şi contribuţiei publice naţionale pentru investiţii, depăşeşte suma avansului.  </w:t>
      </w:r>
    </w:p>
    <w:p w14:paraId="4CECCB64"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 Utilizarea avansului se justifică de către beneficiar pe bază de documente financiar-fiscale până la expirarea duratei de execuţie a contractului prevăzut în contractul de finanţare, respectiv la ultima tranșă de plată. </w:t>
      </w:r>
    </w:p>
    <w:p w14:paraId="334387D5" w14:textId="70C0E726"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Beneficiarul care a încasat de la Autoritatea Contractantă plata în avans şi solicită prelungirea perioadei maxime de execuţie aprobate prin contractul de finanţare, este obligat înaintea solicitării prelungirii duratei de execuţie iniţiale a contractului să </w:t>
      </w:r>
      <w:proofErr w:type="spellStart"/>
      <w:r w:rsidRPr="0011265A">
        <w:rPr>
          <w:rFonts w:ascii="Trebuchet MS" w:hAnsi="Trebuchet MS"/>
        </w:rPr>
        <w:t>depuna</w:t>
      </w:r>
      <w:proofErr w:type="spellEnd"/>
      <w:r w:rsidRPr="0011265A">
        <w:rPr>
          <w:rFonts w:ascii="Trebuchet MS" w:hAnsi="Trebuchet MS"/>
        </w:rPr>
        <w:t xml:space="preserve"> la Autoritatea Contractantă documentul prin care dovedește prelungirea valabilităţii Scrisorii de Garanţie Bancară/Nebancară, poliţă de asigurare care să acopere întreaga perioada de execuţie solicitată la prelungire. </w:t>
      </w:r>
    </w:p>
    <w:p w14:paraId="33709F7B" w14:textId="77777777" w:rsidR="00523A70" w:rsidRPr="0011265A" w:rsidRDefault="00523A70" w:rsidP="00523A70">
      <w:pPr>
        <w:spacing w:after="0"/>
        <w:ind w:firstLine="567"/>
        <w:jc w:val="both"/>
        <w:rPr>
          <w:rFonts w:ascii="Trebuchet MS" w:hAnsi="Trebuchet MS"/>
        </w:rPr>
      </w:pPr>
    </w:p>
    <w:p w14:paraId="40BEBB50" w14:textId="77777777" w:rsidR="00331F3F" w:rsidRPr="0011265A" w:rsidRDefault="009C3208" w:rsidP="00523A70">
      <w:pPr>
        <w:pStyle w:val="Heading1"/>
      </w:pPr>
      <w:bookmarkStart w:id="70" w:name="_Toc472516561"/>
      <w:bookmarkStart w:id="71" w:name="_Toc482778452"/>
      <w:bookmarkStart w:id="72" w:name="_Toc3186962"/>
      <w:r w:rsidRPr="0011265A">
        <w:t>CAPITOLUL 12. ACHIZIŢIILE</w:t>
      </w:r>
      <w:bookmarkEnd w:id="70"/>
      <w:bookmarkEnd w:id="71"/>
      <w:bookmarkEnd w:id="72"/>
      <w:r w:rsidRPr="0011265A">
        <w:t xml:space="preserve"> </w:t>
      </w:r>
    </w:p>
    <w:p w14:paraId="7024CA18" w14:textId="77777777" w:rsidR="00C97834" w:rsidRPr="0011265A" w:rsidRDefault="00C97834" w:rsidP="00523A70">
      <w:pPr>
        <w:spacing w:after="0" w:line="48" w:lineRule="auto"/>
        <w:ind w:firstLine="567"/>
        <w:rPr>
          <w:rFonts w:ascii="Trebuchet MS" w:hAnsi="Trebuchet MS"/>
        </w:rPr>
      </w:pPr>
    </w:p>
    <w:p w14:paraId="4E69F959"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Achiziţiile se vor desfăşura respectând legislaţia naţională specifică achiziţiilor publice precum şi Instrucţiunile şi Manualul de achiziţii publice ce se vor anexa contractului de finanţare. </w:t>
      </w:r>
    </w:p>
    <w:p w14:paraId="528FA445"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Pentru  a facilita buna desfăşurare a procedurilor de achiziţii, beneficiarii vor folosi fişele de date model, specifice </w:t>
      </w:r>
      <w:proofErr w:type="spellStart"/>
      <w:r w:rsidRPr="0011265A">
        <w:rPr>
          <w:rFonts w:ascii="Trebuchet MS" w:hAnsi="Trebuchet MS"/>
        </w:rPr>
        <w:t>fiecarui</w:t>
      </w:r>
      <w:proofErr w:type="spellEnd"/>
      <w:r w:rsidRPr="0011265A">
        <w:rPr>
          <w:rFonts w:ascii="Trebuchet MS" w:hAnsi="Trebuchet MS"/>
        </w:rPr>
        <w:t xml:space="preserve"> tip de </w:t>
      </w:r>
      <w:proofErr w:type="spellStart"/>
      <w:r w:rsidRPr="0011265A">
        <w:rPr>
          <w:rFonts w:ascii="Trebuchet MS" w:hAnsi="Trebuchet MS"/>
        </w:rPr>
        <w:t>investiţie</w:t>
      </w:r>
      <w:proofErr w:type="spellEnd"/>
      <w:r w:rsidRPr="0011265A">
        <w:rPr>
          <w:rFonts w:ascii="Trebuchet MS" w:hAnsi="Trebuchet MS"/>
        </w:rPr>
        <w:t xml:space="preserve">, ce se regăsesc în instrucţiuni. </w:t>
      </w:r>
    </w:p>
    <w:p w14:paraId="6B9DDC35"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Termenul de finalizare al </w:t>
      </w:r>
      <w:proofErr w:type="spellStart"/>
      <w:r w:rsidRPr="0011265A">
        <w:rPr>
          <w:rFonts w:ascii="Trebuchet MS" w:hAnsi="Trebuchet MS"/>
        </w:rPr>
        <w:t>achizitiilor</w:t>
      </w:r>
      <w:proofErr w:type="spellEnd"/>
      <w:r w:rsidRPr="0011265A">
        <w:rPr>
          <w:rFonts w:ascii="Trebuchet MS" w:hAnsi="Trebuchet MS"/>
        </w:rPr>
        <w:t xml:space="preserve"> </w:t>
      </w:r>
      <w:proofErr w:type="spellStart"/>
      <w:r w:rsidRPr="0011265A">
        <w:rPr>
          <w:rFonts w:ascii="Trebuchet MS" w:hAnsi="Trebuchet MS"/>
        </w:rPr>
        <w:t>şi</w:t>
      </w:r>
      <w:proofErr w:type="spellEnd"/>
      <w:r w:rsidRPr="0011265A">
        <w:rPr>
          <w:rFonts w:ascii="Trebuchet MS" w:hAnsi="Trebuchet MS"/>
        </w:rPr>
        <w:t xml:space="preserve"> depunerea acestora spre avizare la centrele regionale, se va corela cu  termenul limită în care trebuie să se încadreze depunerea primei tranşe de plată menţionată la art. 4 din HG 226/2015. </w:t>
      </w:r>
    </w:p>
    <w:p w14:paraId="2215C1BC"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Achiziţia de lucrări şi documentaţiile tehnice ce se vor publica în SEAP, vor avea la bază proiectul tehnic de execuţie avizat în prealabil de către AFIR. </w:t>
      </w:r>
    </w:p>
    <w:p w14:paraId="37B6131A"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În contextul derulării achiziţiilor publice , conflictul de interese se </w:t>
      </w:r>
      <w:proofErr w:type="spellStart"/>
      <w:r w:rsidRPr="0011265A">
        <w:rPr>
          <w:rFonts w:ascii="Trebuchet MS" w:hAnsi="Trebuchet MS"/>
        </w:rPr>
        <w:t>defineste</w:t>
      </w:r>
      <w:proofErr w:type="spellEnd"/>
      <w:r w:rsidRPr="0011265A">
        <w:rPr>
          <w:rFonts w:ascii="Trebuchet MS" w:hAnsi="Trebuchet MS"/>
        </w:rPr>
        <w:t xml:space="preserve"> prin: </w:t>
      </w:r>
    </w:p>
    <w:p w14:paraId="5F07A310" w14:textId="77777777" w:rsidR="00331F3F" w:rsidRPr="0011265A" w:rsidRDefault="00331F3F" w:rsidP="00523A70">
      <w:pPr>
        <w:spacing w:after="0"/>
        <w:ind w:firstLine="567"/>
        <w:jc w:val="both"/>
        <w:rPr>
          <w:rFonts w:ascii="Trebuchet MS" w:hAnsi="Trebuchet MS"/>
          <w:b/>
        </w:rPr>
      </w:pPr>
      <w:r w:rsidRPr="0011265A">
        <w:rPr>
          <w:rFonts w:ascii="Trebuchet MS" w:hAnsi="Trebuchet MS"/>
          <w:b/>
        </w:rPr>
        <w:t xml:space="preserve">A. Conflictul de interese între beneficiar / comisiile de evaluare și ofertanţi: </w:t>
      </w:r>
    </w:p>
    <w:p w14:paraId="430775C1" w14:textId="77777777" w:rsidR="00331F3F" w:rsidRPr="0011265A" w:rsidRDefault="00331F3F" w:rsidP="00523A70">
      <w:pPr>
        <w:spacing w:after="0"/>
        <w:ind w:firstLine="567"/>
        <w:jc w:val="both"/>
        <w:rPr>
          <w:rFonts w:ascii="Trebuchet MS" w:hAnsi="Trebuchet MS"/>
        </w:rPr>
      </w:pPr>
      <w:proofErr w:type="spellStart"/>
      <w:r w:rsidRPr="0011265A">
        <w:rPr>
          <w:rFonts w:ascii="Trebuchet MS" w:hAnsi="Trebuchet MS"/>
        </w:rPr>
        <w:t>Actionariatul</w:t>
      </w:r>
      <w:proofErr w:type="spellEnd"/>
      <w:r w:rsidRPr="0011265A">
        <w:rPr>
          <w:rFonts w:ascii="Trebuchet MS" w:hAnsi="Trebuchet MS"/>
        </w:rPr>
        <w:t xml:space="preserve"> beneficiarului (până la proprietarii finali), </w:t>
      </w:r>
      <w:proofErr w:type="spellStart"/>
      <w:r w:rsidRPr="0011265A">
        <w:rPr>
          <w:rFonts w:ascii="Trebuchet MS" w:hAnsi="Trebuchet MS"/>
        </w:rPr>
        <w:t>reprezentantii</w:t>
      </w:r>
      <w:proofErr w:type="spellEnd"/>
      <w:r w:rsidRPr="0011265A">
        <w:rPr>
          <w:rFonts w:ascii="Trebuchet MS" w:hAnsi="Trebuchet MS"/>
        </w:rPr>
        <w:t xml:space="preserve"> legali ai acestuia, membrii în structurile de </w:t>
      </w:r>
      <w:r w:rsidRPr="0011265A">
        <w:rPr>
          <w:rFonts w:ascii="Trebuchet MS" w:hAnsi="Trebuchet MS"/>
        </w:rPr>
        <w:tab/>
        <w:t xml:space="preserve">conducere ale beneficiarului (administratori, membri în consilii de </w:t>
      </w:r>
      <w:proofErr w:type="spellStart"/>
      <w:r w:rsidRPr="0011265A">
        <w:rPr>
          <w:rFonts w:ascii="Trebuchet MS" w:hAnsi="Trebuchet MS"/>
        </w:rPr>
        <w:t>administraţie</w:t>
      </w:r>
      <w:proofErr w:type="spellEnd"/>
      <w:r w:rsidRPr="0011265A">
        <w:rPr>
          <w:rFonts w:ascii="Trebuchet MS" w:hAnsi="Trebuchet MS"/>
        </w:rPr>
        <w:t xml:space="preserve">, etc) și membrii comisiilor de evaluare: </w:t>
      </w:r>
    </w:p>
    <w:p w14:paraId="103D37E5" w14:textId="77777777" w:rsidR="00331F3F" w:rsidRPr="0011265A" w:rsidRDefault="00331F3F" w:rsidP="00523A70">
      <w:pPr>
        <w:numPr>
          <w:ilvl w:val="0"/>
          <w:numId w:val="41"/>
        </w:numPr>
        <w:tabs>
          <w:tab w:val="left" w:pos="851"/>
        </w:tabs>
        <w:spacing w:after="0"/>
        <w:ind w:left="0" w:firstLine="567"/>
        <w:jc w:val="both"/>
        <w:rPr>
          <w:rFonts w:ascii="Trebuchet MS" w:hAnsi="Trebuchet MS"/>
        </w:rPr>
      </w:pPr>
      <w:r w:rsidRPr="0011265A">
        <w:rPr>
          <w:rFonts w:ascii="Trebuchet MS" w:hAnsi="Trebuchet MS"/>
        </w:rPr>
        <w:t xml:space="preserve">deţin acţiuni din capitalul subscris al unuia dintre ofertanţi sau subcontractanţi; </w:t>
      </w:r>
    </w:p>
    <w:p w14:paraId="17960A4F" w14:textId="77777777" w:rsidR="00331F3F" w:rsidRPr="0011265A" w:rsidRDefault="00331F3F" w:rsidP="00523A70">
      <w:pPr>
        <w:numPr>
          <w:ilvl w:val="0"/>
          <w:numId w:val="41"/>
        </w:numPr>
        <w:tabs>
          <w:tab w:val="left" w:pos="851"/>
        </w:tabs>
        <w:spacing w:after="0"/>
        <w:ind w:left="0" w:firstLine="567"/>
        <w:jc w:val="both"/>
        <w:rPr>
          <w:rFonts w:ascii="Trebuchet MS" w:hAnsi="Trebuchet MS"/>
        </w:rPr>
      </w:pPr>
      <w:r w:rsidRPr="0011265A">
        <w:rPr>
          <w:rFonts w:ascii="Trebuchet MS" w:hAnsi="Trebuchet MS"/>
        </w:rPr>
        <w:t xml:space="preserve">fac parte din structurile de conducere (reprezentanţi legali, administratori, membri ai consiliilor de </w:t>
      </w:r>
      <w:proofErr w:type="spellStart"/>
      <w:r w:rsidRPr="0011265A">
        <w:rPr>
          <w:rFonts w:ascii="Trebuchet MS" w:hAnsi="Trebuchet MS"/>
        </w:rPr>
        <w:t>administratie</w:t>
      </w:r>
      <w:proofErr w:type="spellEnd"/>
      <w:r w:rsidRPr="0011265A">
        <w:rPr>
          <w:rFonts w:ascii="Trebuchet MS" w:hAnsi="Trebuchet MS"/>
        </w:rPr>
        <w:t xml:space="preserve"> etc.) sau de supervizare ale unuia dintre ofertanţi sau subcontractanţi; </w:t>
      </w:r>
    </w:p>
    <w:p w14:paraId="7216426D" w14:textId="77777777" w:rsidR="00331F3F" w:rsidRPr="0011265A" w:rsidRDefault="00331F3F" w:rsidP="00523A70">
      <w:pPr>
        <w:numPr>
          <w:ilvl w:val="0"/>
          <w:numId w:val="41"/>
        </w:numPr>
        <w:tabs>
          <w:tab w:val="left" w:pos="851"/>
        </w:tabs>
        <w:spacing w:after="0"/>
        <w:ind w:left="0" w:firstLine="567"/>
        <w:jc w:val="both"/>
        <w:rPr>
          <w:rFonts w:ascii="Trebuchet MS" w:hAnsi="Trebuchet MS"/>
        </w:rPr>
      </w:pPr>
      <w:r w:rsidRPr="0011265A">
        <w:rPr>
          <w:rFonts w:ascii="Trebuchet MS" w:hAnsi="Trebuchet MS"/>
        </w:rPr>
        <w:t xml:space="preserve">sunt în relaţie de rudenie până la gradul IV sau afin cu persoane aflate în situaţiile de mai sus. </w:t>
      </w:r>
    </w:p>
    <w:p w14:paraId="5AFF459C" w14:textId="77777777" w:rsidR="00331F3F" w:rsidRPr="0011265A" w:rsidRDefault="00331F3F" w:rsidP="00523A70">
      <w:pPr>
        <w:spacing w:after="0"/>
        <w:ind w:firstLine="567"/>
        <w:jc w:val="both"/>
        <w:rPr>
          <w:rFonts w:ascii="Trebuchet MS" w:hAnsi="Trebuchet MS"/>
          <w:b/>
        </w:rPr>
      </w:pPr>
      <w:r w:rsidRPr="0011265A">
        <w:rPr>
          <w:rFonts w:ascii="Trebuchet MS" w:hAnsi="Trebuchet MS"/>
          <w:b/>
        </w:rPr>
        <w:t xml:space="preserve">B. Conflictul de interese între ofertanţi: </w:t>
      </w:r>
    </w:p>
    <w:p w14:paraId="0E1E4ED0"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lastRenderedPageBreak/>
        <w:t xml:space="preserve">Acţionariatul ofertanţilor (până la proprietarii finali), reprezentanţii legali, membrii în structurile de conducere ale beneficiarului (consilii de </w:t>
      </w:r>
      <w:proofErr w:type="spellStart"/>
      <w:r w:rsidRPr="0011265A">
        <w:rPr>
          <w:rFonts w:ascii="Trebuchet MS" w:hAnsi="Trebuchet MS"/>
        </w:rPr>
        <w:t>administraţie</w:t>
      </w:r>
      <w:proofErr w:type="spellEnd"/>
      <w:r w:rsidRPr="0011265A">
        <w:rPr>
          <w:rFonts w:ascii="Trebuchet MS" w:hAnsi="Trebuchet MS"/>
        </w:rPr>
        <w:t xml:space="preserve"> etc): </w:t>
      </w:r>
    </w:p>
    <w:p w14:paraId="3BC22C92" w14:textId="77777777" w:rsidR="00331F3F" w:rsidRPr="0011265A" w:rsidRDefault="00331F3F" w:rsidP="00523A70">
      <w:pPr>
        <w:numPr>
          <w:ilvl w:val="0"/>
          <w:numId w:val="42"/>
        </w:numPr>
        <w:tabs>
          <w:tab w:val="left" w:pos="851"/>
        </w:tabs>
        <w:spacing w:after="0"/>
        <w:ind w:left="0" w:firstLine="567"/>
        <w:jc w:val="both"/>
        <w:rPr>
          <w:rFonts w:ascii="Trebuchet MS" w:hAnsi="Trebuchet MS"/>
        </w:rPr>
      </w:pPr>
      <w:r w:rsidRPr="0011265A">
        <w:rPr>
          <w:rFonts w:ascii="Trebuchet MS" w:hAnsi="Trebuchet MS"/>
        </w:rPr>
        <w:t xml:space="preserve">Deţin pachetul majoritar de acţiuni la celelalte firme participante pentru aceeași achiziţie (OUG 66/2011); </w:t>
      </w:r>
    </w:p>
    <w:p w14:paraId="2334C0EC" w14:textId="77777777" w:rsidR="00331F3F" w:rsidRPr="0011265A" w:rsidRDefault="00331F3F" w:rsidP="00523A70">
      <w:pPr>
        <w:numPr>
          <w:ilvl w:val="0"/>
          <w:numId w:val="42"/>
        </w:numPr>
        <w:tabs>
          <w:tab w:val="left" w:pos="851"/>
        </w:tabs>
        <w:spacing w:after="0"/>
        <w:ind w:left="0" w:firstLine="567"/>
        <w:jc w:val="both"/>
        <w:rPr>
          <w:rFonts w:ascii="Trebuchet MS" w:hAnsi="Trebuchet MS"/>
        </w:rPr>
      </w:pPr>
      <w:r w:rsidRPr="0011265A">
        <w:rPr>
          <w:rFonts w:ascii="Trebuchet MS" w:hAnsi="Trebuchet MS"/>
        </w:rPr>
        <w:t xml:space="preserve">Fac parte din structurile de conducere (reprezentanţi legali, administratori, membri ai consiliilor de </w:t>
      </w:r>
      <w:proofErr w:type="spellStart"/>
      <w:r w:rsidRPr="0011265A">
        <w:rPr>
          <w:rFonts w:ascii="Trebuchet MS" w:hAnsi="Trebuchet MS"/>
        </w:rPr>
        <w:t>administraţie</w:t>
      </w:r>
      <w:proofErr w:type="spellEnd"/>
      <w:r w:rsidRPr="0011265A">
        <w:rPr>
          <w:rFonts w:ascii="Trebuchet MS" w:hAnsi="Trebuchet MS"/>
        </w:rPr>
        <w:t xml:space="preserve"> etc) sau de supervizare ale unui alt ofertant sau subcontractant; </w:t>
      </w:r>
    </w:p>
    <w:p w14:paraId="39D9D615" w14:textId="77777777" w:rsidR="00331F3F" w:rsidRPr="0011265A" w:rsidRDefault="00331F3F" w:rsidP="00523A70">
      <w:pPr>
        <w:numPr>
          <w:ilvl w:val="0"/>
          <w:numId w:val="42"/>
        </w:numPr>
        <w:tabs>
          <w:tab w:val="left" w:pos="851"/>
        </w:tabs>
        <w:spacing w:after="0"/>
        <w:ind w:left="0" w:firstLine="567"/>
        <w:jc w:val="both"/>
        <w:rPr>
          <w:rFonts w:ascii="Trebuchet MS" w:hAnsi="Trebuchet MS"/>
        </w:rPr>
      </w:pPr>
      <w:r w:rsidRPr="0011265A">
        <w:rPr>
          <w:rFonts w:ascii="Trebuchet MS" w:hAnsi="Trebuchet MS"/>
        </w:rPr>
        <w:t xml:space="preserve">Sunt în relaţie de rudenie până la gradul IV sau afin cu persoane aflate în situaţiile de mai sus. </w:t>
      </w:r>
    </w:p>
    <w:p w14:paraId="74F6ADE1"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Nerespectarea de către beneficiarii FEADR a Instrucţiunilor privind achiziţiile publice / private - anexă la contractul de finanţare, atrage neeligibilitatea cheltuielilor aferente achiziţiei de servicii, lucrări sau bunuri. </w:t>
      </w:r>
    </w:p>
    <w:p w14:paraId="3679912B"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Pe parcursul derulării  procedurilor de achiziţii, la adoptarea oricărei decizii, trebuie avute în vedere următoarele principii: </w:t>
      </w:r>
    </w:p>
    <w:p w14:paraId="70C2DEFB"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Nediscriminarea; </w:t>
      </w:r>
    </w:p>
    <w:p w14:paraId="7EF14482"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Tratamentul egal; </w:t>
      </w:r>
    </w:p>
    <w:p w14:paraId="08DE1CDA"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Recunoaşterea reciprocă; </w:t>
      </w:r>
    </w:p>
    <w:p w14:paraId="4C0580C8"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Transparenţa; </w:t>
      </w:r>
    </w:p>
    <w:p w14:paraId="0A2A4B3B"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Proporţionalitatea;  </w:t>
      </w:r>
    </w:p>
    <w:p w14:paraId="1394D05B"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Eficienţa utilizării fondurilor; </w:t>
      </w:r>
    </w:p>
    <w:p w14:paraId="4F09F632"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Asumarea răspunderii. </w:t>
      </w:r>
    </w:p>
    <w:p w14:paraId="4C36AC69"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  </w:t>
      </w:r>
    </w:p>
    <w:p w14:paraId="68812696" w14:textId="77777777" w:rsidR="00331F3F" w:rsidRPr="0011265A" w:rsidRDefault="009C3208" w:rsidP="00523A70">
      <w:pPr>
        <w:pStyle w:val="Heading1"/>
      </w:pPr>
      <w:bookmarkStart w:id="73" w:name="_Toc472516562"/>
      <w:bookmarkStart w:id="74" w:name="_Toc482778453"/>
      <w:bookmarkStart w:id="75" w:name="_Toc3186963"/>
      <w:r w:rsidRPr="0011265A">
        <w:t>CAPITOLUL 13. PLAT</w:t>
      </w:r>
      <w:bookmarkEnd w:id="73"/>
      <w:r w:rsidRPr="0011265A">
        <w:t>ILE</w:t>
      </w:r>
      <w:bookmarkEnd w:id="74"/>
      <w:bookmarkEnd w:id="75"/>
    </w:p>
    <w:p w14:paraId="3DB23EA8" w14:textId="77777777" w:rsidR="00C97834" w:rsidRPr="0011265A" w:rsidRDefault="00C97834" w:rsidP="00523A70">
      <w:pPr>
        <w:spacing w:after="0" w:line="48" w:lineRule="auto"/>
        <w:ind w:firstLine="567"/>
        <w:rPr>
          <w:rFonts w:ascii="Trebuchet MS" w:hAnsi="Trebuchet MS"/>
        </w:rPr>
      </w:pPr>
    </w:p>
    <w:p w14:paraId="7A1A77AA"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În etapa de autorizare a plăților, toate cererile de plată vor fi depuse la GAL Codrii Herței pentru efectuarea conformității, iar ulterior, la dosarul cererii de plată GAL va atașa și fișa de verificare a conformității emisă de GAL</w:t>
      </w:r>
      <w:r w:rsidR="00B27349" w:rsidRPr="0011265A">
        <w:rPr>
          <w:rFonts w:ascii="Trebuchet MS" w:hAnsi="Trebuchet MS"/>
          <w:sz w:val="24"/>
        </w:rPr>
        <w:t xml:space="preserve"> </w:t>
      </w:r>
      <w:r w:rsidR="00B27349" w:rsidRPr="0011265A">
        <w:rPr>
          <w:rFonts w:ascii="Trebuchet MS" w:hAnsi="Trebuchet MS"/>
        </w:rPr>
        <w:t xml:space="preserve">în maxim 25 de zile lucrătoare </w:t>
      </w:r>
      <w:r w:rsidRPr="0011265A">
        <w:rPr>
          <w:rFonts w:ascii="Trebuchet MS" w:hAnsi="Trebuchet MS"/>
        </w:rPr>
        <w:t>.</w:t>
      </w:r>
    </w:p>
    <w:p w14:paraId="646D9D48"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Beneficiarii au obligația de a depune la GAL și la AFIR Declarațiile de eșalonare ‐ formular AP 0.1L conform prevederilor Contractului/Deciziei de finanțare cu modificările și completările ulterioare și anexele la acesta.</w:t>
      </w:r>
    </w:p>
    <w:p w14:paraId="5C37BBFB"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Pentru depunerea primului dosar de plată, se vor avea în vedere prevederile HG nr. 226/2015, cu modificările și completările ulterioare, în vigoare la data depunerii Dosarului Cererii de Plată.</w:t>
      </w:r>
    </w:p>
    <w:p w14:paraId="61336A71"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Dosarul Cererii de Plată (DCP) se depune la GAL Codrii Herței, în original – 2 exemplare, pe suport de hârtie, la care se atașează pe suport magnetic (copie – 2 exemplare) documentele întocmite de beneficiar. După verificarea de către GAL, beneficiarul depune documentația însoțită de Fișa de verificare a conformității DCP emisă de către GAL, la structurile teritoriale ale AFIR (OJFIR/CRFIR – în funcție de tipul de proiect).</w:t>
      </w:r>
    </w:p>
    <w:p w14:paraId="0C875E3A"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AFIR.</w:t>
      </w:r>
    </w:p>
    <w:p w14:paraId="40367D22"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Depunerea contestației se va realiza la structura teritorială a AFIR (OJFIR/CRFIR) responsabilă de derularea contractului de finanțare.</w:t>
      </w:r>
    </w:p>
    <w:p w14:paraId="056B65AF"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GAL se va asigura de faptul că verificarea conformității dosarelor de plată la nivelul GAL, inclusiv depunerea contestațiilor și soluționarea acestora (dacă este cazul) respectă încadrarea în termenul maxim de depunere a dosarului de plată la AFIR.</w:t>
      </w:r>
    </w:p>
    <w:p w14:paraId="0428A65F"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lastRenderedPageBreak/>
        <w:t>Dosarul Cererii de Plată trebuie să cuprindă documentele justificative prevăzute în Instrucțiunile de plată (anexă la Contractul de finanțare), care se regăsesc pe pagina de internet a AFIR www.afir.madr.ro.</w:t>
      </w:r>
    </w:p>
    <w:p w14:paraId="26833C0B"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Pentru proiectele aferente Sub‐măsurii 19.2, pentru toate etapele, verificările se realizează în baza  prevederilor procedurale și formularelor aferente sub‐măsurii în care se încadrează scopul proiectului finanțat, conform codului contractului/deciziei de finanțare.</w:t>
      </w:r>
    </w:p>
    <w:p w14:paraId="13A327F3"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Modelele de formulare care trebuie completate de beneficiar (Cererea de plată, Identificarea financiară, Declarația de cheltuieli, Raportul de asigurare, Declarația pe propria răspundere a beneficiarului) sunt disponibile la GAL/OJFIR sau pe site‐ul GAL/AFIR (www.codriihertei.ro/</w:t>
      </w:r>
      <w:hyperlink r:id="rId12" w:history="1">
        <w:r w:rsidRPr="0011265A">
          <w:rPr>
            <w:rStyle w:val="Hyperlink"/>
            <w:rFonts w:ascii="Trebuchet MS" w:hAnsi="Trebuchet MS"/>
            <w:color w:val="auto"/>
          </w:rPr>
          <w:t>www.afir.info</w:t>
        </w:r>
      </w:hyperlink>
      <w:r w:rsidRPr="0011265A">
        <w:rPr>
          <w:rFonts w:ascii="Trebuchet MS" w:hAnsi="Trebuchet MS"/>
        </w:rPr>
        <w:t>).</w:t>
      </w:r>
    </w:p>
    <w:p w14:paraId="7540405C"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Decontarea TVA de la Bugetul de stat se poate solicita dacă beneficiarul se încadrează în prevederile OUG nr. 49/2015 și a solicitat modificarea corespunzătoare a Contractului de finanțare, conform dispozițiilor Manualului de procedură și a Ghidului de implementare.</w:t>
      </w:r>
    </w:p>
    <w:p w14:paraId="3CF1F445" w14:textId="62420263" w:rsidR="00331F3F" w:rsidRPr="0011265A" w:rsidRDefault="009C0675" w:rsidP="00523A70">
      <w:pPr>
        <w:spacing w:after="0"/>
        <w:ind w:firstLine="567"/>
        <w:jc w:val="both"/>
        <w:rPr>
          <w:rFonts w:ascii="Trebuchet MS" w:hAnsi="Trebuchet MS"/>
        </w:rPr>
      </w:pPr>
      <w:r w:rsidRPr="0011265A">
        <w:rPr>
          <w:rFonts w:ascii="Trebuchet MS" w:hAnsi="Trebuchet MS"/>
        </w:rPr>
        <w:t>Pentru toate cererile de plată, după primirea de la AFIR a Notificării cu privire la confirmarea plății, în termen de maximum 5 zile, beneficiarul are obligația de a informa GAL cu privire la sumele autorizate și rambursate în cadrul proiectului.</w:t>
      </w:r>
    </w:p>
    <w:p w14:paraId="19627220" w14:textId="77777777" w:rsidR="00523A70" w:rsidRPr="0011265A" w:rsidRDefault="00523A70" w:rsidP="00523A70">
      <w:pPr>
        <w:spacing w:after="0"/>
        <w:ind w:firstLine="567"/>
        <w:jc w:val="both"/>
        <w:rPr>
          <w:rFonts w:ascii="Trebuchet MS" w:hAnsi="Trebuchet MS"/>
        </w:rPr>
      </w:pPr>
    </w:p>
    <w:p w14:paraId="2934D5CE" w14:textId="77777777" w:rsidR="00331F3F" w:rsidRPr="0011265A" w:rsidRDefault="009C3208" w:rsidP="00523A70">
      <w:pPr>
        <w:pStyle w:val="Heading1"/>
      </w:pPr>
      <w:bookmarkStart w:id="76" w:name="_Toc482778454"/>
      <w:bookmarkStart w:id="77" w:name="_Toc3186964"/>
      <w:r w:rsidRPr="0011265A">
        <w:t>CAPITOLUL 14. MONITORIZAREA PROIECTULUI</w:t>
      </w:r>
      <w:bookmarkEnd w:id="76"/>
      <w:bookmarkEnd w:id="77"/>
    </w:p>
    <w:p w14:paraId="6AFB1866" w14:textId="77777777" w:rsidR="00C97834" w:rsidRPr="0011265A" w:rsidRDefault="00C97834" w:rsidP="00523A70">
      <w:pPr>
        <w:spacing w:after="0" w:line="48" w:lineRule="auto"/>
        <w:ind w:firstLine="567"/>
        <w:rPr>
          <w:rFonts w:ascii="Trebuchet MS" w:hAnsi="Trebuchet MS"/>
        </w:rPr>
      </w:pPr>
    </w:p>
    <w:p w14:paraId="3DE3F5B8" w14:textId="77777777" w:rsidR="00331F3F" w:rsidRPr="0011265A" w:rsidRDefault="00331F3F" w:rsidP="00523A70">
      <w:pPr>
        <w:spacing w:after="0"/>
        <w:ind w:firstLine="567"/>
        <w:jc w:val="both"/>
        <w:rPr>
          <w:rFonts w:ascii="Trebuchet MS" w:hAnsi="Trebuchet MS"/>
          <w:b/>
        </w:rPr>
      </w:pPr>
      <w:r w:rsidRPr="0011265A">
        <w:rPr>
          <w:rFonts w:ascii="Trebuchet MS" w:hAnsi="Trebuchet MS"/>
        </w:rPr>
        <w:t xml:space="preserve">Implementarea proiectelor realizate in cadrul </w:t>
      </w:r>
      <w:proofErr w:type="spellStart"/>
      <w:r w:rsidRPr="0011265A">
        <w:rPr>
          <w:rFonts w:ascii="Trebuchet MS" w:hAnsi="Trebuchet MS"/>
        </w:rPr>
        <w:t>acetsei</w:t>
      </w:r>
      <w:proofErr w:type="spellEnd"/>
      <w:r w:rsidRPr="0011265A">
        <w:rPr>
          <w:rFonts w:ascii="Trebuchet MS" w:hAnsi="Trebuchet MS"/>
        </w:rPr>
        <w:t xml:space="preserve"> masuri se considera </w:t>
      </w:r>
      <w:proofErr w:type="spellStart"/>
      <w:r w:rsidRPr="0011265A">
        <w:rPr>
          <w:rFonts w:ascii="Trebuchet MS" w:hAnsi="Trebuchet MS"/>
        </w:rPr>
        <w:t>incheiata</w:t>
      </w:r>
      <w:proofErr w:type="spellEnd"/>
      <w:r w:rsidRPr="0011265A">
        <w:rPr>
          <w:rFonts w:ascii="Trebuchet MS" w:hAnsi="Trebuchet MS"/>
        </w:rPr>
        <w:t xml:space="preserve"> la data </w:t>
      </w:r>
      <w:proofErr w:type="spellStart"/>
      <w:r w:rsidRPr="0011265A">
        <w:rPr>
          <w:rFonts w:ascii="Trebuchet MS" w:hAnsi="Trebuchet MS"/>
        </w:rPr>
        <w:t>incasarii</w:t>
      </w:r>
      <w:proofErr w:type="spellEnd"/>
      <w:r w:rsidRPr="0011265A">
        <w:rPr>
          <w:rFonts w:ascii="Trebuchet MS" w:hAnsi="Trebuchet MS"/>
        </w:rPr>
        <w:t xml:space="preserve"> ultimei cereri de plata de </w:t>
      </w:r>
      <w:proofErr w:type="spellStart"/>
      <w:r w:rsidRPr="0011265A">
        <w:rPr>
          <w:rFonts w:ascii="Trebuchet MS" w:hAnsi="Trebuchet MS"/>
        </w:rPr>
        <w:t>catre</w:t>
      </w:r>
      <w:proofErr w:type="spellEnd"/>
      <w:r w:rsidRPr="0011265A">
        <w:rPr>
          <w:rFonts w:ascii="Trebuchet MS" w:hAnsi="Trebuchet MS"/>
        </w:rPr>
        <w:t xml:space="preserve"> beneficiar. Din acest moment </w:t>
      </w:r>
      <w:proofErr w:type="spellStart"/>
      <w:r w:rsidRPr="0011265A">
        <w:rPr>
          <w:rFonts w:ascii="Trebuchet MS" w:hAnsi="Trebuchet MS"/>
        </w:rPr>
        <w:t>incepe</w:t>
      </w:r>
      <w:proofErr w:type="spellEnd"/>
      <w:r w:rsidRPr="0011265A">
        <w:rPr>
          <w:rFonts w:ascii="Trebuchet MS" w:hAnsi="Trebuchet MS"/>
        </w:rPr>
        <w:t xml:space="preserve"> monitorizarea proiectului de </w:t>
      </w:r>
      <w:proofErr w:type="spellStart"/>
      <w:r w:rsidRPr="0011265A">
        <w:rPr>
          <w:rFonts w:ascii="Trebuchet MS" w:hAnsi="Trebuchet MS"/>
        </w:rPr>
        <w:t>catre</w:t>
      </w:r>
      <w:proofErr w:type="spellEnd"/>
      <w:r w:rsidRPr="0011265A">
        <w:rPr>
          <w:rFonts w:ascii="Trebuchet MS" w:hAnsi="Trebuchet MS"/>
        </w:rPr>
        <w:t xml:space="preserve"> GAL. Durata perioadei de </w:t>
      </w:r>
      <w:proofErr w:type="spellStart"/>
      <w:r w:rsidRPr="0011265A">
        <w:rPr>
          <w:rFonts w:ascii="Trebuchet MS" w:hAnsi="Trebuchet MS"/>
        </w:rPr>
        <w:t>monitoeizare</w:t>
      </w:r>
      <w:proofErr w:type="spellEnd"/>
      <w:r w:rsidRPr="0011265A">
        <w:rPr>
          <w:rFonts w:ascii="Trebuchet MS" w:hAnsi="Trebuchet MS"/>
        </w:rPr>
        <w:t xml:space="preserve"> este de 3 ani, interval in care beneficiarul trebuie sa </w:t>
      </w:r>
      <w:proofErr w:type="spellStart"/>
      <w:r w:rsidRPr="0011265A">
        <w:rPr>
          <w:rFonts w:ascii="Trebuchet MS" w:hAnsi="Trebuchet MS"/>
        </w:rPr>
        <w:t>mentina</w:t>
      </w:r>
      <w:proofErr w:type="spellEnd"/>
      <w:r w:rsidRPr="0011265A">
        <w:rPr>
          <w:rFonts w:ascii="Trebuchet MS" w:hAnsi="Trebuchet MS"/>
        </w:rPr>
        <w:t xml:space="preserve"> toate angajamentele asumate in cadrul proiectului care au asigurat </w:t>
      </w:r>
      <w:proofErr w:type="spellStart"/>
      <w:r w:rsidRPr="0011265A">
        <w:rPr>
          <w:rFonts w:ascii="Trebuchet MS" w:hAnsi="Trebuchet MS"/>
        </w:rPr>
        <w:t>eligibilitattea</w:t>
      </w:r>
      <w:proofErr w:type="spellEnd"/>
      <w:r w:rsidRPr="0011265A">
        <w:rPr>
          <w:rFonts w:ascii="Trebuchet MS" w:hAnsi="Trebuchet MS"/>
        </w:rPr>
        <w:t xml:space="preserve"> si selectarea acestuia.</w:t>
      </w:r>
    </w:p>
    <w:p w14:paraId="6D5666A3"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 xml:space="preserve">Monitorizarea proiectelor implementate in cadrul SDL,  va fi realizata de </w:t>
      </w:r>
      <w:proofErr w:type="spellStart"/>
      <w:r w:rsidRPr="0011265A">
        <w:rPr>
          <w:rFonts w:ascii="Trebuchet MS" w:hAnsi="Trebuchet MS"/>
        </w:rPr>
        <w:t>catre</w:t>
      </w:r>
      <w:proofErr w:type="spellEnd"/>
      <w:r w:rsidRPr="0011265A">
        <w:rPr>
          <w:rFonts w:ascii="Trebuchet MS" w:hAnsi="Trebuchet MS"/>
        </w:rPr>
        <w:t xml:space="preserve"> </w:t>
      </w:r>
      <w:proofErr w:type="spellStart"/>
      <w:r w:rsidRPr="0011265A">
        <w:rPr>
          <w:rFonts w:ascii="Trebuchet MS" w:hAnsi="Trebuchet MS"/>
        </w:rPr>
        <w:t>componenti</w:t>
      </w:r>
      <w:proofErr w:type="spellEnd"/>
      <w:r w:rsidRPr="0011265A">
        <w:rPr>
          <w:rFonts w:ascii="Trebuchet MS" w:hAnsi="Trebuchet MS"/>
        </w:rPr>
        <w:t xml:space="preserve"> ai echipei GAL, ce au stabilite </w:t>
      </w:r>
      <w:proofErr w:type="spellStart"/>
      <w:r w:rsidRPr="0011265A">
        <w:rPr>
          <w:rFonts w:ascii="Trebuchet MS" w:hAnsi="Trebuchet MS"/>
        </w:rPr>
        <w:t>responsabilitati</w:t>
      </w:r>
      <w:proofErr w:type="spellEnd"/>
      <w:r w:rsidRPr="0011265A">
        <w:rPr>
          <w:rFonts w:ascii="Trebuchet MS" w:hAnsi="Trebuchet MS"/>
        </w:rPr>
        <w:t xml:space="preserve"> in ceea ce </w:t>
      </w:r>
      <w:proofErr w:type="spellStart"/>
      <w:r w:rsidRPr="0011265A">
        <w:rPr>
          <w:rFonts w:ascii="Trebuchet MS" w:hAnsi="Trebuchet MS"/>
        </w:rPr>
        <w:t>priveste</w:t>
      </w:r>
      <w:proofErr w:type="spellEnd"/>
      <w:r w:rsidRPr="0011265A">
        <w:rPr>
          <w:rFonts w:ascii="Trebuchet MS" w:hAnsi="Trebuchet MS"/>
        </w:rPr>
        <w:t xml:space="preserve"> verificarea, evaluarea, selecția și monitorizarea proiectelor;</w:t>
      </w:r>
    </w:p>
    <w:p w14:paraId="26AC7068" w14:textId="77777777" w:rsidR="00331F3F" w:rsidRPr="0011265A" w:rsidRDefault="00331F3F" w:rsidP="00523A70">
      <w:pPr>
        <w:spacing w:after="0"/>
        <w:ind w:firstLine="567"/>
        <w:jc w:val="both"/>
        <w:rPr>
          <w:rFonts w:ascii="Trebuchet MS" w:hAnsi="Trebuchet MS"/>
        </w:rPr>
      </w:pPr>
      <w:r w:rsidRPr="0011265A">
        <w:rPr>
          <w:rFonts w:ascii="Trebuchet MS" w:hAnsi="Trebuchet MS"/>
        </w:rPr>
        <w:t>Monitorizarea proiectelor are rolul de a asigura evidența, verificarea și analiza informațiilor primite de la AFIR, de a întocmi rapoarte și analize cu privire la progresul implementării proiectelor, de a asigura evaluările obiectivelor din strategia de dezvoltare locală. Totodată se asigură colaborarea cu AFIR și respectarea cerințelor procedurale în implementarea strategiei de dezvoltare locală.</w:t>
      </w:r>
    </w:p>
    <w:p w14:paraId="63C5A4F5"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Pentru informații suplimentare, Asociația Grupul pentru Dezvoltare Locală – G.A.L. Codrii Herței vă pune la dispoziție un birou de relații cu publicul deschis de luni pana vineri, de la 9.00-1</w:t>
      </w:r>
      <w:r w:rsidR="00992298" w:rsidRPr="0011265A">
        <w:rPr>
          <w:rFonts w:ascii="Trebuchet MS" w:hAnsi="Trebuchet MS"/>
        </w:rPr>
        <w:t>4</w:t>
      </w:r>
      <w:r w:rsidRPr="0011265A">
        <w:rPr>
          <w:rFonts w:ascii="Trebuchet MS" w:hAnsi="Trebuchet MS"/>
        </w:rPr>
        <w:t xml:space="preserve">.00, la sediul din localitatea Dragalina, comuna Cristinești, județul Botoșani. </w:t>
      </w:r>
    </w:p>
    <w:p w14:paraId="30562EE2" w14:textId="77777777" w:rsidR="009C0675" w:rsidRPr="0011265A" w:rsidRDefault="009C0675" w:rsidP="00523A70">
      <w:pPr>
        <w:spacing w:after="0"/>
        <w:ind w:firstLine="567"/>
        <w:jc w:val="both"/>
        <w:rPr>
          <w:rFonts w:ascii="Trebuchet MS" w:hAnsi="Trebuchet MS"/>
        </w:rPr>
      </w:pPr>
      <w:r w:rsidRPr="0011265A">
        <w:rPr>
          <w:rFonts w:ascii="Trebuchet MS" w:hAnsi="Trebuchet MS"/>
        </w:rPr>
        <w:t>Ne puteți contacta la numărul de telefon – 0752109965, e-mail: codrii.hertei@yahoo.ro. Variantele  electronice (suport CD/DVD) sau pe suport tipărit a informațiilor detaliate aferente măsurii lansate sunt disponibile la sediul G.A.L. Codrii Herței.</w:t>
      </w:r>
    </w:p>
    <w:p w14:paraId="755172CF" w14:textId="77777777" w:rsidR="002269B7" w:rsidRPr="0011265A" w:rsidRDefault="002269B7" w:rsidP="00523A70">
      <w:pPr>
        <w:spacing w:after="0"/>
        <w:ind w:firstLine="567"/>
        <w:jc w:val="both"/>
        <w:rPr>
          <w:rFonts w:ascii="Trebuchet MS" w:hAnsi="Trebuchet MS"/>
        </w:rPr>
      </w:pPr>
    </w:p>
    <w:p w14:paraId="50AE5FD1" w14:textId="77777777" w:rsidR="002269B7" w:rsidRPr="0011265A" w:rsidRDefault="002269B7" w:rsidP="00523A70">
      <w:pPr>
        <w:spacing w:after="0"/>
        <w:ind w:firstLine="567"/>
        <w:jc w:val="both"/>
        <w:rPr>
          <w:rFonts w:ascii="Trebuchet MS" w:hAnsi="Trebuchet MS"/>
        </w:rPr>
      </w:pPr>
    </w:p>
    <w:p w14:paraId="4C9EAF10" w14:textId="77777777" w:rsidR="003B4589" w:rsidRPr="0011265A" w:rsidRDefault="003B4589" w:rsidP="00523A70">
      <w:pPr>
        <w:spacing w:after="0"/>
        <w:ind w:firstLine="567"/>
        <w:jc w:val="both"/>
        <w:rPr>
          <w:rFonts w:ascii="Trebuchet MS" w:hAnsi="Trebuchet MS"/>
        </w:rPr>
      </w:pPr>
    </w:p>
    <w:p w14:paraId="7EAEE65B" w14:textId="77777777" w:rsidR="00E23DA3" w:rsidRPr="0011265A" w:rsidRDefault="00E23DA3" w:rsidP="00DB5E2B">
      <w:pPr>
        <w:spacing w:after="0" w:line="276" w:lineRule="auto"/>
        <w:ind w:firstLine="567"/>
        <w:jc w:val="both"/>
        <w:rPr>
          <w:rFonts w:ascii="Trebuchet MS" w:hAnsi="Trebuchet MS"/>
        </w:rPr>
      </w:pPr>
    </w:p>
    <w:sectPr w:rsidR="00E23DA3" w:rsidRPr="0011265A" w:rsidSect="0011265A">
      <w:headerReference w:type="even" r:id="rId13"/>
      <w:headerReference w:type="default" r:id="rId14"/>
      <w:footerReference w:type="even" r:id="rId15"/>
      <w:footerReference w:type="default" r:id="rId16"/>
      <w:headerReference w:type="first" r:id="rId17"/>
      <w:footerReference w:type="first" r:id="rId18"/>
      <w:pgSz w:w="11906" w:h="16838"/>
      <w:pgMar w:top="1440" w:right="849" w:bottom="1440" w:left="1134"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7718D" w14:textId="77777777" w:rsidR="00EA0FD9" w:rsidRDefault="00EA0FD9" w:rsidP="003376B7">
      <w:r>
        <w:separator/>
      </w:r>
    </w:p>
  </w:endnote>
  <w:endnote w:type="continuationSeparator" w:id="0">
    <w:p w14:paraId="1A0B3977" w14:textId="77777777" w:rsidR="00EA0FD9" w:rsidRDefault="00EA0FD9" w:rsidP="0033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030A0"/>
      </w:rPr>
      <w:id w:val="-949554893"/>
      <w:docPartObj>
        <w:docPartGallery w:val="Page Numbers (Bottom of Page)"/>
        <w:docPartUnique/>
      </w:docPartObj>
    </w:sdtPr>
    <w:sdtEndPr>
      <w:rPr>
        <w:noProof/>
        <w:sz w:val="40"/>
      </w:rPr>
    </w:sdtEndPr>
    <w:sdtContent>
      <w:p w14:paraId="403B095B" w14:textId="77777777" w:rsidR="004C1591" w:rsidRPr="001F34A6" w:rsidRDefault="004C1591" w:rsidP="003376B7">
        <w:pPr>
          <w:pStyle w:val="Footer"/>
          <w:rPr>
            <w:color w:val="7030A0"/>
          </w:rPr>
        </w:pPr>
        <w:r w:rsidRPr="001F34A6">
          <w:rPr>
            <w:color w:val="7030A0"/>
            <w:sz w:val="28"/>
          </w:rPr>
          <w:fldChar w:fldCharType="begin"/>
        </w:r>
        <w:r w:rsidRPr="001F34A6">
          <w:rPr>
            <w:color w:val="7030A0"/>
            <w:sz w:val="28"/>
          </w:rPr>
          <w:instrText xml:space="preserve"> PAGE   \* MERGEFORMAT </w:instrText>
        </w:r>
        <w:r w:rsidRPr="001F34A6">
          <w:rPr>
            <w:color w:val="7030A0"/>
            <w:sz w:val="28"/>
          </w:rPr>
          <w:fldChar w:fldCharType="separate"/>
        </w:r>
        <w:r>
          <w:rPr>
            <w:noProof/>
            <w:color w:val="7030A0"/>
            <w:sz w:val="28"/>
          </w:rPr>
          <w:t>2</w:t>
        </w:r>
        <w:r w:rsidRPr="001F34A6">
          <w:rPr>
            <w:noProof/>
            <w:color w:val="7030A0"/>
            <w:sz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color w:val="2E74B5" w:themeColor="accent1" w:themeShade="BF"/>
      </w:rPr>
      <w:id w:val="-1780866595"/>
      <w:docPartObj>
        <w:docPartGallery w:val="Page Numbers (Bottom of Page)"/>
        <w:docPartUnique/>
      </w:docPartObj>
    </w:sdtPr>
    <w:sdtEndPr>
      <w:rPr>
        <w:noProof/>
        <w:color w:val="7030A0"/>
      </w:rPr>
    </w:sdtEndPr>
    <w:sdtContent>
      <w:p w14:paraId="1D35663B" w14:textId="507BE193" w:rsidR="004C1591" w:rsidRPr="00E60123" w:rsidRDefault="004C1591" w:rsidP="001141ED">
        <w:pPr>
          <w:spacing w:after="0" w:line="240" w:lineRule="auto"/>
          <w:jc w:val="both"/>
          <w:rPr>
            <w:rFonts w:ascii="Trebuchet MS" w:hAnsi="Trebuchet MS"/>
            <w:i/>
            <w:w w:val="99"/>
          </w:rPr>
        </w:pPr>
        <w:r w:rsidRPr="00E60123">
          <w:rPr>
            <w:rFonts w:ascii="Trebuchet MS" w:hAnsi="Trebuchet MS"/>
            <w:noProof/>
            <w:lang w:eastAsia="ro-RO"/>
          </w:rPr>
          <mc:AlternateContent>
            <mc:Choice Requires="wpg">
              <w:drawing>
                <wp:anchor distT="0" distB="0" distL="114300" distR="114300" simplePos="0" relativeHeight="251663360" behindDoc="1" locked="0" layoutInCell="1" allowOverlap="1" wp14:anchorId="63EF80E5" wp14:editId="7630CAB9">
                  <wp:simplePos x="0" y="0"/>
                  <wp:positionH relativeFrom="page">
                    <wp:posOffset>808355</wp:posOffset>
                  </wp:positionH>
                  <wp:positionV relativeFrom="margin">
                    <wp:align>bottom</wp:align>
                  </wp:positionV>
                  <wp:extent cx="5932805" cy="1270"/>
                  <wp:effectExtent l="0" t="0" r="10795" b="17780"/>
                  <wp:wrapNone/>
                  <wp:docPr id="7" name="Grupar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2805" cy="1270"/>
                            <a:chOff x="1339" y="14848"/>
                            <a:chExt cx="9343" cy="2"/>
                          </a:xfrm>
                        </wpg:grpSpPr>
                        <wps:wsp>
                          <wps:cNvPr id="9" name="Freeform 6"/>
                          <wps:cNvSpPr>
                            <a:spLocks/>
                          </wps:cNvSpPr>
                          <wps:spPr bwMode="auto">
                            <a:xfrm>
                              <a:off x="1339" y="14848"/>
                              <a:ext cx="9343" cy="2"/>
                            </a:xfrm>
                            <a:custGeom>
                              <a:avLst/>
                              <a:gdLst>
                                <a:gd name="T0" fmla="+- 0 1339 1339"/>
                                <a:gd name="T1" fmla="*/ T0 w 9343"/>
                                <a:gd name="T2" fmla="+- 0 10682 1339"/>
                                <a:gd name="T3" fmla="*/ T2 w 9343"/>
                              </a:gdLst>
                              <a:ahLst/>
                              <a:cxnLst>
                                <a:cxn ang="0">
                                  <a:pos x="T1" y="0"/>
                                </a:cxn>
                                <a:cxn ang="0">
                                  <a:pos x="T3" y="0"/>
                                </a:cxn>
                              </a:cxnLst>
                              <a:rect l="0" t="0" r="r" b="b"/>
                              <a:pathLst>
                                <a:path w="9343">
                                  <a:moveTo>
                                    <a:pt x="0" y="0"/>
                                  </a:moveTo>
                                  <a:lnTo>
                                    <a:pt x="9343"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FC8D7E" id="Grupare 7" o:spid="_x0000_s1026" style="position:absolute;margin-left:63.65pt;margin-top:0;width:467.15pt;height:.1pt;z-index:-251653120;mso-position-horizontal-relative:page;mso-position-vertical:bottom;mso-position-vertical-relative:margin" coordorigin="1339,14848" coordsize="9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">
                  <v:shape id="Freeform 6" o:spid="_x0000_s1027" style="position:absolute;left:1339;top:14848;width:9343;height:2;visibility:visible;mso-wrap-style:square;v-text-anchor:top" coordsize="9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" path="m,l9343,e" filled="f" strokeweight=".52pt">
                    <v:path arrowok="t" o:connecttype="custom" o:connectlocs="0,0;9343,0" o:connectangles="0,0"/>
                  </v:shape>
                  <w10:wrap anchorx="page" anchory="margin"/>
                </v:group>
              </w:pict>
            </mc:Fallback>
          </mc:AlternateContent>
        </w:r>
        <w:r w:rsidRPr="00E60123">
          <w:rPr>
            <w:rFonts w:ascii="Trebuchet MS" w:hAnsi="Trebuchet MS"/>
            <w:i/>
            <w:spacing w:val="3"/>
            <w:w w:val="99"/>
          </w:rPr>
          <w:t>Ghidu</w:t>
        </w:r>
        <w:r w:rsidRPr="00E60123">
          <w:rPr>
            <w:rFonts w:ascii="Trebuchet MS" w:hAnsi="Trebuchet MS"/>
            <w:i/>
            <w:w w:val="99"/>
          </w:rPr>
          <w:t>l</w:t>
        </w:r>
        <w:r w:rsidRPr="00E60123">
          <w:rPr>
            <w:rFonts w:ascii="Trebuchet MS" w:hAnsi="Trebuchet MS"/>
            <w:i/>
          </w:rPr>
          <w:t xml:space="preserve"> </w:t>
        </w:r>
        <w:r w:rsidRPr="00E60123">
          <w:rPr>
            <w:rFonts w:ascii="Trebuchet MS" w:hAnsi="Trebuchet MS"/>
            <w:i/>
            <w:spacing w:val="3"/>
            <w:w w:val="99"/>
          </w:rPr>
          <w:t>Solicitantul</w:t>
        </w:r>
        <w:r w:rsidRPr="00E60123">
          <w:rPr>
            <w:rFonts w:ascii="Trebuchet MS" w:hAnsi="Trebuchet MS"/>
            <w:i/>
            <w:w w:val="99"/>
          </w:rPr>
          <w:t>ui</w:t>
        </w:r>
        <w:r>
          <w:rPr>
            <w:rFonts w:ascii="Trebuchet MS" w:hAnsi="Trebuchet MS"/>
            <w:i/>
            <w:w w:val="99"/>
          </w:rPr>
          <w:t xml:space="preserve"> </w:t>
        </w:r>
        <w:r w:rsidRPr="00E60123">
          <w:rPr>
            <w:rFonts w:ascii="Trebuchet MS" w:hAnsi="Trebuchet MS"/>
            <w:i/>
            <w:w w:val="99"/>
          </w:rPr>
          <w:t>–</w:t>
        </w:r>
        <w:r w:rsidRPr="00E60123">
          <w:rPr>
            <w:rFonts w:ascii="Trebuchet MS" w:hAnsi="Trebuchet MS"/>
            <w:i/>
          </w:rPr>
          <w:t xml:space="preserve"> </w:t>
        </w:r>
        <w:r w:rsidRPr="00E60123">
          <w:rPr>
            <w:rFonts w:ascii="Trebuchet MS" w:hAnsi="Trebuchet MS"/>
            <w:i/>
            <w:spacing w:val="6"/>
          </w:rPr>
          <w:t>M</w:t>
        </w:r>
        <w:r w:rsidRPr="00E60123">
          <w:rPr>
            <w:rFonts w:ascii="Trebuchet MS" w:hAnsi="Trebuchet MS"/>
            <w:i/>
            <w:w w:val="99"/>
          </w:rPr>
          <w:t>ă</w:t>
        </w:r>
        <w:r w:rsidRPr="00E60123">
          <w:rPr>
            <w:rFonts w:ascii="Trebuchet MS" w:hAnsi="Trebuchet MS"/>
            <w:i/>
            <w:spacing w:val="4"/>
            <w:w w:val="99"/>
          </w:rPr>
          <w:t>su</w:t>
        </w:r>
        <w:r w:rsidRPr="00E60123">
          <w:rPr>
            <w:rFonts w:ascii="Trebuchet MS" w:hAnsi="Trebuchet MS"/>
            <w:i/>
            <w:w w:val="99"/>
          </w:rPr>
          <w:t>ra</w:t>
        </w:r>
        <w:r>
          <w:rPr>
            <w:rFonts w:ascii="Trebuchet MS" w:hAnsi="Trebuchet MS"/>
            <w:i/>
            <w:w w:val="99"/>
          </w:rPr>
          <w:t xml:space="preserve"> 5</w:t>
        </w:r>
        <w:r w:rsidRPr="00E60123">
          <w:rPr>
            <w:rFonts w:ascii="Trebuchet MS" w:hAnsi="Trebuchet MS"/>
            <w:i/>
          </w:rPr>
          <w:t xml:space="preserve"> </w:t>
        </w:r>
        <w:r w:rsidRPr="00E60123">
          <w:rPr>
            <w:rFonts w:ascii="Trebuchet MS" w:hAnsi="Trebuchet MS"/>
          </w:rPr>
          <w:t>versiunea</w:t>
        </w:r>
        <w:r w:rsidRPr="00E60123">
          <w:rPr>
            <w:rFonts w:ascii="Trebuchet MS" w:hAnsi="Trebuchet MS"/>
            <w:i/>
          </w:rPr>
          <w:t xml:space="preserve"> </w:t>
        </w:r>
        <w:del w:id="78" w:author="Radu" w:date="2019-03-11T08:36:00Z">
          <w:r w:rsidDel="00DB5E2B">
            <w:rPr>
              <w:rFonts w:ascii="Trebuchet MS" w:hAnsi="Trebuchet MS"/>
              <w:i/>
              <w:w w:val="99"/>
            </w:rPr>
            <w:delText>3</w:delText>
          </w:r>
        </w:del>
        <w:ins w:id="79" w:author="Radu" w:date="2019-03-11T08:36:00Z">
          <w:r>
            <w:rPr>
              <w:rFonts w:ascii="Trebuchet MS" w:hAnsi="Trebuchet MS"/>
              <w:i/>
              <w:w w:val="99"/>
            </w:rPr>
            <w:t>4</w:t>
          </w:r>
        </w:ins>
      </w:p>
      <w:p w14:paraId="249F9876" w14:textId="77777777" w:rsidR="004C1591" w:rsidRPr="00E60123" w:rsidRDefault="004C1591" w:rsidP="009F0597">
        <w:pPr>
          <w:pStyle w:val="Footer"/>
          <w:jc w:val="right"/>
          <w:rPr>
            <w:rFonts w:ascii="Trebuchet MS" w:hAnsi="Trebuchet MS"/>
            <w:color w:val="2E74B5" w:themeColor="accent1" w:themeShade="BF"/>
          </w:rPr>
        </w:pPr>
        <w:r w:rsidRPr="00E60123">
          <w:rPr>
            <w:rFonts w:ascii="Trebuchet MS" w:hAnsi="Trebuchet MS"/>
            <w:color w:val="7030A0"/>
          </w:rPr>
          <w:fldChar w:fldCharType="begin"/>
        </w:r>
        <w:r w:rsidRPr="00E60123">
          <w:rPr>
            <w:rFonts w:ascii="Trebuchet MS" w:hAnsi="Trebuchet MS"/>
            <w:color w:val="7030A0"/>
          </w:rPr>
          <w:instrText xml:space="preserve"> PAGE   \* MERGEFORMAT </w:instrText>
        </w:r>
        <w:r w:rsidRPr="00E60123">
          <w:rPr>
            <w:rFonts w:ascii="Trebuchet MS" w:hAnsi="Trebuchet MS"/>
            <w:color w:val="7030A0"/>
          </w:rPr>
          <w:fldChar w:fldCharType="separate"/>
        </w:r>
        <w:r>
          <w:rPr>
            <w:rFonts w:ascii="Trebuchet MS" w:hAnsi="Trebuchet MS"/>
            <w:noProof/>
            <w:color w:val="7030A0"/>
          </w:rPr>
          <w:t>3</w:t>
        </w:r>
        <w:r w:rsidRPr="00E60123">
          <w:rPr>
            <w:rFonts w:ascii="Trebuchet MS" w:hAnsi="Trebuchet MS"/>
            <w:noProof/>
            <w:color w:val="7030A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0A96F" w14:textId="77777777" w:rsidR="00B37F72" w:rsidRDefault="00B3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0BE87" w14:textId="77777777" w:rsidR="00EA0FD9" w:rsidRDefault="00EA0FD9" w:rsidP="003376B7">
      <w:r>
        <w:separator/>
      </w:r>
    </w:p>
  </w:footnote>
  <w:footnote w:type="continuationSeparator" w:id="0">
    <w:p w14:paraId="287720AF" w14:textId="77777777" w:rsidR="00EA0FD9" w:rsidRDefault="00EA0FD9" w:rsidP="00337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1"/>
      <w:gridCol w:w="957"/>
    </w:tblGrid>
    <w:tr w:rsidR="004C1591" w:rsidRPr="00D145FE" w14:paraId="3AC57876" w14:textId="77777777" w:rsidTr="00C22A64">
      <w:tc>
        <w:tcPr>
          <w:tcW w:w="8331" w:type="dxa"/>
        </w:tcPr>
        <w:p w14:paraId="52B22948" w14:textId="4B45B3CB" w:rsidR="004C1591" w:rsidRPr="001F34A6" w:rsidRDefault="00B37F72" w:rsidP="003B161F">
          <w:pPr>
            <w:pStyle w:val="Header"/>
            <w:keepNext/>
            <w:keepLines/>
            <w:spacing w:before="200"/>
            <w:outlineLvl w:val="7"/>
            <w:rPr>
              <w:b/>
              <w:color w:val="7030A0"/>
              <w:sz w:val="18"/>
            </w:rPr>
          </w:pPr>
          <w:r>
            <w:rPr>
              <w:noProof/>
            </w:rPr>
            <w:pict w14:anchorId="6FAFED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407" o:spid="_x0000_s2050" type="#_x0000_t136" style="position:absolute;margin-left:0;margin-top:0;width:591.9pt;height:107.6pt;rotation:315;z-index:-251649024;mso-position-horizontal:center;mso-position-horizontal-relative:margin;mso-position-vertical:center;mso-position-vertical-relative:margin" o:allowincell="f" fillcolor="#7f7f7f [1612]" stroked="f">
                <v:fill opacity=".5"/>
                <v:textpath style="font-family:&quot;Trebuchet MS&quot;;font-size:1pt" string="CONSULTATIV"/>
              </v:shape>
            </w:pict>
          </w:r>
          <w:r w:rsidR="004C1591">
            <w:rPr>
              <w:b/>
              <w:color w:val="7030A0"/>
              <w:sz w:val="18"/>
            </w:rPr>
            <w:t>8.3/1 Grup vulnerabil persoane vârstnice</w:t>
          </w:r>
        </w:p>
        <w:p w14:paraId="17E69D4E" w14:textId="7409476B" w:rsidR="004C1591" w:rsidRPr="001F34A6" w:rsidRDefault="004C1591" w:rsidP="003B161F">
          <w:pPr>
            <w:pStyle w:val="Header"/>
            <w:keepNext/>
            <w:keepLines/>
            <w:spacing w:before="200"/>
            <w:outlineLvl w:val="7"/>
            <w:rPr>
              <w:color w:val="7030A0"/>
              <w:sz w:val="18"/>
            </w:rPr>
          </w:pPr>
          <w:r w:rsidRPr="001F34A6">
            <w:rPr>
              <w:color w:val="7030A0"/>
              <w:sz w:val="18"/>
            </w:rPr>
            <w:fldChar w:fldCharType="begin"/>
          </w:r>
          <w:r w:rsidRPr="001F34A6">
            <w:rPr>
              <w:color w:val="7030A0"/>
              <w:sz w:val="18"/>
            </w:rPr>
            <w:instrText xml:space="preserve"> SUBJECT   \* MERGEFORMAT </w:instrText>
          </w:r>
          <w:r w:rsidRPr="001F34A6">
            <w:rPr>
              <w:color w:val="7030A0"/>
              <w:sz w:val="18"/>
            </w:rPr>
            <w:fldChar w:fldCharType="separate"/>
          </w:r>
          <w:r>
            <w:rPr>
              <w:color w:val="7030A0"/>
              <w:sz w:val="18"/>
            </w:rPr>
            <w:t>Ghidul solicitantului - condiții specifice de accesare a fondurilor</w:t>
          </w:r>
          <w:r w:rsidRPr="001F34A6">
            <w:rPr>
              <w:color w:val="7030A0"/>
              <w:sz w:val="18"/>
            </w:rPr>
            <w:fldChar w:fldCharType="end"/>
          </w:r>
        </w:p>
      </w:tc>
      <w:tc>
        <w:tcPr>
          <w:tcW w:w="957" w:type="dxa"/>
          <w:shd w:val="clear" w:color="auto" w:fill="7030A0"/>
          <w:vAlign w:val="center"/>
        </w:tcPr>
        <w:p w14:paraId="052D6D44" w14:textId="77777777" w:rsidR="004C1591" w:rsidRPr="00D145FE" w:rsidRDefault="004C1591" w:rsidP="00F049C0">
          <w:pPr>
            <w:pStyle w:val="Header"/>
            <w:jc w:val="center"/>
            <w:rPr>
              <w:b/>
              <w:color w:val="3078BA"/>
              <w:sz w:val="18"/>
            </w:rPr>
          </w:pPr>
          <w:r>
            <w:rPr>
              <w:b/>
              <w:color w:val="3078BA"/>
              <w:sz w:val="18"/>
            </w:rPr>
            <w:t xml:space="preserve">DRAFT </w:t>
          </w:r>
        </w:p>
      </w:tc>
    </w:tr>
  </w:tbl>
  <w:p w14:paraId="44AB0788" w14:textId="77777777" w:rsidR="004C1591" w:rsidRDefault="004C1591" w:rsidP="007509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6E0B9" w14:textId="224C6642" w:rsidR="004C1591" w:rsidRDefault="00B37F72" w:rsidP="001141ED">
    <w:pPr>
      <w:spacing w:after="0" w:line="198" w:lineRule="exact"/>
      <w:jc w:val="center"/>
    </w:pPr>
    <w:r>
      <w:rPr>
        <w:noProof/>
      </w:rPr>
      <w:pict w14:anchorId="1F4E8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408" o:spid="_x0000_s2051" type="#_x0000_t136" style="position:absolute;left:0;text-align:left;margin-left:0;margin-top:0;width:591.9pt;height:107.6pt;rotation:315;z-index:-251646976;mso-position-horizontal:center;mso-position-horizontal-relative:margin;mso-position-vertical:center;mso-position-vertical-relative:margin" o:allowincell="f" fillcolor="#7f7f7f [1612]" stroked="f">
          <v:fill opacity=".5"/>
          <v:textpath style="font-family:&quot;Trebuchet MS&quot;;font-size:1pt" string="CONSULTATIV"/>
        </v:shape>
      </w:pict>
    </w:r>
    <w:r w:rsidR="0011265A" w:rsidRPr="00892843">
      <w:rPr>
        <w:rFonts w:ascii="Calibri" w:eastAsia="Calibri" w:hAnsi="Calibri" w:cs="Times New Roman"/>
        <w:noProof/>
        <w:lang w:eastAsia="ro-RO"/>
      </w:rPr>
      <w:drawing>
        <wp:anchor distT="0" distB="0" distL="114300" distR="114300" simplePos="0" relativeHeight="251655680" behindDoc="1" locked="0" layoutInCell="1" allowOverlap="1" wp14:anchorId="09841C38" wp14:editId="708A2CCD">
          <wp:simplePos x="0" y="0"/>
          <wp:positionH relativeFrom="column">
            <wp:posOffset>1065786</wp:posOffset>
          </wp:positionH>
          <wp:positionV relativeFrom="paragraph">
            <wp:posOffset>-397510</wp:posOffset>
          </wp:positionV>
          <wp:extent cx="3144902" cy="1149667"/>
          <wp:effectExtent l="0" t="0" r="0" b="0"/>
          <wp:wrapNone/>
          <wp:docPr id="18" name="Picture 1" descr="http://www.madr.ro/images/headers/antet-r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dr.ro/images/headers/antet-ro-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4902" cy="1149667"/>
                  </a:xfrm>
                  <a:prstGeom prst="rect">
                    <a:avLst/>
                  </a:prstGeom>
                  <a:noFill/>
                  <a:ln>
                    <a:noFill/>
                  </a:ln>
                </pic:spPr>
              </pic:pic>
            </a:graphicData>
          </a:graphic>
          <wp14:sizeRelH relativeFrom="page">
            <wp14:pctWidth>0</wp14:pctWidth>
          </wp14:sizeRelH>
          <wp14:sizeRelV relativeFrom="page">
            <wp14:pctHeight>0</wp14:pctHeight>
          </wp14:sizeRelV>
        </wp:anchor>
      </w:drawing>
    </w:r>
    <w:r w:rsidR="0011265A">
      <w:rPr>
        <w:noProof/>
        <w:lang w:eastAsia="ro-RO"/>
      </w:rPr>
      <mc:AlternateContent>
        <mc:Choice Requires="wpg">
          <w:drawing>
            <wp:anchor distT="0" distB="0" distL="114300" distR="114300" simplePos="0" relativeHeight="251661824" behindDoc="0" locked="0" layoutInCell="1" allowOverlap="1" wp14:anchorId="79A57573" wp14:editId="68E8FFFB">
              <wp:simplePos x="0" y="0"/>
              <wp:positionH relativeFrom="column">
                <wp:posOffset>-146297</wp:posOffset>
              </wp:positionH>
              <wp:positionV relativeFrom="paragraph">
                <wp:posOffset>-237803</wp:posOffset>
              </wp:positionV>
              <wp:extent cx="6762115" cy="1024255"/>
              <wp:effectExtent l="0" t="0" r="19685" b="80645"/>
              <wp:wrapSquare wrapText="bothSides"/>
              <wp:docPr id="4" name="Grupar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1024255"/>
                        <a:chOff x="471" y="506"/>
                        <a:chExt cx="10947" cy="1711"/>
                      </a:xfrm>
                    </wpg:grpSpPr>
                    <wps:wsp>
                      <wps:cNvPr id="5" name="AutoShape 3"/>
                      <wps:cNvCnPr>
                        <a:cxnSpLocks noChangeShapeType="1"/>
                      </wps:cNvCnPr>
                      <wps:spPr bwMode="auto">
                        <a:xfrm>
                          <a:off x="471" y="2216"/>
                          <a:ext cx="10947" cy="1"/>
                        </a:xfrm>
                        <a:prstGeom prst="straightConnector1">
                          <a:avLst/>
                        </a:prstGeom>
                        <a:noFill/>
                        <a:ln w="38100">
                          <a:solidFill>
                            <a:srgbClr val="0070C0"/>
                          </a:solidFill>
                          <a:round/>
                          <a:headEnd/>
                          <a:tailEnd/>
                        </a:ln>
                        <a:effectLst>
                          <a:outerShdw dist="38100" dir="54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6" name="Picture 3" descr="Sigla_L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207" y="506"/>
                          <a:ext cx="1474" cy="1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1" descr="Sigla_Uniunii_Europene_cu_text"/>
                        <pic:cNvPicPr>
                          <a:picLocks noChangeAspect="1" noChangeArrowheads="1"/>
                        </pic:cNvPicPr>
                      </pic:nvPicPr>
                      <pic:blipFill>
                        <a:blip r:embed="rId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5" y="506"/>
                          <a:ext cx="1701" cy="14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5E5A46A" id="Grupare 4" o:spid="_x0000_s1026" style="position:absolute;margin-left:-11.5pt;margin-top:-18.7pt;width:532.45pt;height:80.65pt;z-index:251661824" coordorigin="471,506" coordsize="10947,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">
              <v:shapetype id="_x0000_t32" coordsize="21600,21600" o:spt="32" o:oned="t" path="m,l21600,21600e" filled="f">
                <v:path arrowok="t" fillok="f" o:connecttype="none"/>
                <o:lock v:ext="edit" shapetype="t"/>
              </v:shapetype>
              <v:shape id="AutoShape 3" o:spid="_x0000_s1027" type="#_x0000_t32" style="position:absolute;left:471;top:2216;width:109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" strokecolor="#0070c0" strokeweight="3pt">
                <v:shadow on="t" opacity=".5" offset="0,3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igla_LEADER" style="position:absolute;left:8207;top:506;width:1474;height: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">
                <v:imagedata r:id="rId4" o:title="Sigla_LEADER"/>
              </v:shape>
              <v:shape id="Picture 1" o:spid="_x0000_s1029" type="#_x0000_t75" alt="Sigla_Uniunii_Europene_cu_text" style="position:absolute;left:505;top:506;width:1701;height: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">
                <v:imagedata r:id="rId5" o:title="Sigla_Uniunii_Europene_cu_text" chromakey="white"/>
              </v:shape>
              <w10:wrap type="square"/>
            </v:group>
          </w:pict>
        </mc:Fallback>
      </mc:AlternateContent>
    </w:r>
    <w:r w:rsidR="004C1591">
      <w:rPr>
        <w:noProof/>
        <w:lang w:eastAsia="ro-RO"/>
      </w:rPr>
      <w:drawing>
        <wp:anchor distT="0" distB="0" distL="114300" distR="114300" simplePos="0" relativeHeight="251658752" behindDoc="0" locked="0" layoutInCell="1" allowOverlap="1" wp14:anchorId="34D7C8D1" wp14:editId="68FA6AD3">
          <wp:simplePos x="0" y="0"/>
          <wp:positionH relativeFrom="column">
            <wp:posOffset>5642742</wp:posOffset>
          </wp:positionH>
          <wp:positionV relativeFrom="paragraph">
            <wp:posOffset>-234629</wp:posOffset>
          </wp:positionV>
          <wp:extent cx="909955" cy="882015"/>
          <wp:effectExtent l="0" t="0" r="0" b="0"/>
          <wp:wrapNone/>
          <wp:docPr id="17" name="Picture 7" descr="GAL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GALCH"/>
                  <pic:cNvPicPr>
                    <a:picLocks noChangeAspect="1" noChangeArrowheads="1"/>
                  </pic:cNvPicPr>
                </pic:nvPicPr>
                <pic:blipFill>
                  <a:blip r:embed="rId6" cstate="print">
                    <a:extLst>
                      <a:ext uri="{28A0092B-C50C-407E-A947-70E740481C1C}">
                        <a14:useLocalDpi xmlns:a14="http://schemas.microsoft.com/office/drawing/2010/main" val="0"/>
                      </a:ext>
                    </a:extLst>
                  </a:blip>
                  <a:srcRect l="2443" t="2426" r="2036" b="2695"/>
                  <a:stretch>
                    <a:fillRect/>
                  </a:stretch>
                </pic:blipFill>
                <pic:spPr bwMode="auto">
                  <a:xfrm>
                    <a:off x="0" y="0"/>
                    <a:ext cx="909955" cy="882015"/>
                  </a:xfrm>
                  <a:prstGeom prst="rect">
                    <a:avLst/>
                  </a:prstGeom>
                  <a:noFill/>
                  <a:ln w="12700">
                    <a:solidFill>
                      <a:srgbClr val="76923C"/>
                    </a:solidFill>
                    <a:miter lim="800000"/>
                    <a:headEnd/>
                    <a:tailEnd/>
                  </a:ln>
                  <a:extLst>
                    <a:ext uri="{909E8E84-426E-40DD-AFC4-6F175D3DCCD1}">
                      <a14:hiddenFill xmlns:a14="http://schemas.microsoft.com/office/drawing/2010/main">
                        <a:solidFill>
                          <a:srgbClr val="FFFFFF"/>
                        </a:solidFill>
                      </a14:hiddenFill>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1B226" w14:textId="79D16910" w:rsidR="00B37F72" w:rsidRDefault="00B37F72">
    <w:pPr>
      <w:pStyle w:val="Header"/>
    </w:pPr>
    <w:r>
      <w:rPr>
        <w:noProof/>
      </w:rPr>
      <w:pict w14:anchorId="6612C9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2406" o:spid="_x0000_s2049" type="#_x0000_t136" style="position:absolute;margin-left:0;margin-top:0;width:591.9pt;height:107.6pt;rotation:315;z-index:-251651072;mso-position-horizontal:center;mso-position-horizontal-relative:margin;mso-position-vertical:center;mso-position-vertical-relative:margin" o:allowincell="f" fillcolor="#7f7f7f [1612]" stroked="f">
          <v:fill opacity=".5"/>
          <v:textpath style="font-family:&quot;Trebuchet MS&quot;;font-size:1pt" string="CONSULTATIV"/>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9A2"/>
    <w:multiLevelType w:val="hybridMultilevel"/>
    <w:tmpl w:val="3F5ACF0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2B60FF"/>
    <w:multiLevelType w:val="hybridMultilevel"/>
    <w:tmpl w:val="B1C8EE2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52B63C8"/>
    <w:multiLevelType w:val="hybridMultilevel"/>
    <w:tmpl w:val="CD26D29E"/>
    <w:lvl w:ilvl="0" w:tplc="53FE9D0E">
      <w:start w:val="2"/>
      <w:numFmt w:val="bullet"/>
      <w:lvlText w:val="-"/>
      <w:lvlJc w:val="left"/>
      <w:pPr>
        <w:ind w:left="927" w:hanging="360"/>
      </w:pPr>
      <w:rPr>
        <w:rFonts w:ascii="Trebuchet MS" w:eastAsiaTheme="minorHAnsi" w:hAnsi="Trebuchet MS" w:cs="Trebuchet M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3" w15:restartNumberingAfterBreak="0">
    <w:nsid w:val="06CA2601"/>
    <w:multiLevelType w:val="hybridMultilevel"/>
    <w:tmpl w:val="2B3AAA8A"/>
    <w:lvl w:ilvl="0" w:tplc="5A92050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15:restartNumberingAfterBreak="0">
    <w:nsid w:val="081A70CA"/>
    <w:multiLevelType w:val="hybridMultilevel"/>
    <w:tmpl w:val="E962E4A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0B4C0EF3"/>
    <w:multiLevelType w:val="multilevel"/>
    <w:tmpl w:val="42DEAA5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6" w15:restartNumberingAfterBreak="0">
    <w:nsid w:val="11BC19CE"/>
    <w:multiLevelType w:val="hybridMultilevel"/>
    <w:tmpl w:val="071623EC"/>
    <w:lvl w:ilvl="0" w:tplc="8B64F8B6">
      <w:numFmt w:val="bullet"/>
      <w:lvlText w:val="-"/>
      <w:lvlJc w:val="left"/>
      <w:pPr>
        <w:ind w:left="643" w:hanging="360"/>
      </w:pPr>
      <w:rPr>
        <w:rFonts w:ascii="Trebuchet MS" w:eastAsia="SimSun" w:hAnsi="Trebuchet MS" w:cs="Times New Roman" w:hint="default"/>
      </w:rPr>
    </w:lvl>
    <w:lvl w:ilvl="1" w:tplc="04180003" w:tentative="1">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7" w15:restartNumberingAfterBreak="0">
    <w:nsid w:val="13EB4E66"/>
    <w:multiLevelType w:val="hybridMultilevel"/>
    <w:tmpl w:val="A73AEA2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5F5123E"/>
    <w:multiLevelType w:val="hybridMultilevel"/>
    <w:tmpl w:val="8768405C"/>
    <w:lvl w:ilvl="0" w:tplc="648CA392">
      <w:start w:val="3"/>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1C551D4C"/>
    <w:multiLevelType w:val="hybridMultilevel"/>
    <w:tmpl w:val="852A2E2E"/>
    <w:lvl w:ilvl="0" w:tplc="55A628BE">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15:restartNumberingAfterBreak="0">
    <w:nsid w:val="1E9D279F"/>
    <w:multiLevelType w:val="hybridMultilevel"/>
    <w:tmpl w:val="4B22BD0C"/>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204A6812"/>
    <w:multiLevelType w:val="multilevel"/>
    <w:tmpl w:val="6E8EB754"/>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2A7A3818"/>
    <w:multiLevelType w:val="multilevel"/>
    <w:tmpl w:val="15DAAE90"/>
    <w:lvl w:ilvl="0">
      <w:start w:val="2"/>
      <w:numFmt w:val="decimal"/>
      <w:lvlText w:val="%1."/>
      <w:lvlJc w:val="left"/>
      <w:pPr>
        <w:ind w:left="450" w:hanging="45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3" w15:restartNumberingAfterBreak="0">
    <w:nsid w:val="2BB31B60"/>
    <w:multiLevelType w:val="multilevel"/>
    <w:tmpl w:val="D5B63A82"/>
    <w:lvl w:ilvl="0">
      <w:start w:val="1"/>
      <w:numFmt w:val="decimal"/>
      <w:lvlText w:val="Capitolul %1."/>
      <w:lvlJc w:val="left"/>
      <w:pPr>
        <w:ind w:left="284" w:hanging="284"/>
      </w:pPr>
      <w:rPr>
        <w:b/>
      </w:rPr>
    </w:lvl>
    <w:lvl w:ilvl="1">
      <w:start w:val="1"/>
      <w:numFmt w:val="decimal"/>
      <w:lvlText w:val="%1.%2."/>
      <w:lvlJc w:val="left"/>
      <w:pPr>
        <w:ind w:left="1920" w:hanging="360"/>
      </w:pPr>
      <w:rPr>
        <w:b/>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1B7912"/>
    <w:multiLevelType w:val="hybridMultilevel"/>
    <w:tmpl w:val="B442C096"/>
    <w:lvl w:ilvl="0" w:tplc="0418000F">
      <w:start w:val="1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9B1042"/>
    <w:multiLevelType w:val="hybridMultilevel"/>
    <w:tmpl w:val="ACEC82B8"/>
    <w:lvl w:ilvl="0" w:tplc="04090001">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32C6F55"/>
    <w:multiLevelType w:val="hybridMultilevel"/>
    <w:tmpl w:val="2AC2ABB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7FA3273"/>
    <w:multiLevelType w:val="hybridMultilevel"/>
    <w:tmpl w:val="0A2226E0"/>
    <w:lvl w:ilvl="0" w:tplc="56881D64">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9" w15:restartNumberingAfterBreak="0">
    <w:nsid w:val="38FB33C4"/>
    <w:multiLevelType w:val="hybridMultilevel"/>
    <w:tmpl w:val="8430BF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184A8C"/>
    <w:multiLevelType w:val="hybridMultilevel"/>
    <w:tmpl w:val="F552F9E4"/>
    <w:lvl w:ilvl="0" w:tplc="04180001">
      <w:start w:val="1"/>
      <w:numFmt w:val="bullet"/>
      <w:lvlText w:val=""/>
      <w:lvlJc w:val="left"/>
      <w:pPr>
        <w:ind w:left="1431" w:hanging="360"/>
      </w:pPr>
      <w:rPr>
        <w:rFonts w:ascii="Symbol" w:hAnsi="Symbol" w:hint="default"/>
      </w:rPr>
    </w:lvl>
    <w:lvl w:ilvl="1" w:tplc="04180003" w:tentative="1">
      <w:start w:val="1"/>
      <w:numFmt w:val="bullet"/>
      <w:lvlText w:val="o"/>
      <w:lvlJc w:val="left"/>
      <w:pPr>
        <w:ind w:left="2151" w:hanging="360"/>
      </w:pPr>
      <w:rPr>
        <w:rFonts w:ascii="Courier New" w:hAnsi="Courier New" w:cs="Courier New" w:hint="default"/>
      </w:rPr>
    </w:lvl>
    <w:lvl w:ilvl="2" w:tplc="04180005" w:tentative="1">
      <w:start w:val="1"/>
      <w:numFmt w:val="bullet"/>
      <w:lvlText w:val=""/>
      <w:lvlJc w:val="left"/>
      <w:pPr>
        <w:ind w:left="2871" w:hanging="360"/>
      </w:pPr>
      <w:rPr>
        <w:rFonts w:ascii="Wingdings" w:hAnsi="Wingdings" w:hint="default"/>
      </w:rPr>
    </w:lvl>
    <w:lvl w:ilvl="3" w:tplc="04180001" w:tentative="1">
      <w:start w:val="1"/>
      <w:numFmt w:val="bullet"/>
      <w:lvlText w:val=""/>
      <w:lvlJc w:val="left"/>
      <w:pPr>
        <w:ind w:left="3591" w:hanging="360"/>
      </w:pPr>
      <w:rPr>
        <w:rFonts w:ascii="Symbol" w:hAnsi="Symbol" w:hint="default"/>
      </w:rPr>
    </w:lvl>
    <w:lvl w:ilvl="4" w:tplc="04180003" w:tentative="1">
      <w:start w:val="1"/>
      <w:numFmt w:val="bullet"/>
      <w:lvlText w:val="o"/>
      <w:lvlJc w:val="left"/>
      <w:pPr>
        <w:ind w:left="4311" w:hanging="360"/>
      </w:pPr>
      <w:rPr>
        <w:rFonts w:ascii="Courier New" w:hAnsi="Courier New" w:cs="Courier New" w:hint="default"/>
      </w:rPr>
    </w:lvl>
    <w:lvl w:ilvl="5" w:tplc="04180005" w:tentative="1">
      <w:start w:val="1"/>
      <w:numFmt w:val="bullet"/>
      <w:lvlText w:val=""/>
      <w:lvlJc w:val="left"/>
      <w:pPr>
        <w:ind w:left="5031" w:hanging="360"/>
      </w:pPr>
      <w:rPr>
        <w:rFonts w:ascii="Wingdings" w:hAnsi="Wingdings" w:hint="default"/>
      </w:rPr>
    </w:lvl>
    <w:lvl w:ilvl="6" w:tplc="04180001" w:tentative="1">
      <w:start w:val="1"/>
      <w:numFmt w:val="bullet"/>
      <w:lvlText w:val=""/>
      <w:lvlJc w:val="left"/>
      <w:pPr>
        <w:ind w:left="5751" w:hanging="360"/>
      </w:pPr>
      <w:rPr>
        <w:rFonts w:ascii="Symbol" w:hAnsi="Symbol" w:hint="default"/>
      </w:rPr>
    </w:lvl>
    <w:lvl w:ilvl="7" w:tplc="04180003" w:tentative="1">
      <w:start w:val="1"/>
      <w:numFmt w:val="bullet"/>
      <w:lvlText w:val="o"/>
      <w:lvlJc w:val="left"/>
      <w:pPr>
        <w:ind w:left="6471" w:hanging="360"/>
      </w:pPr>
      <w:rPr>
        <w:rFonts w:ascii="Courier New" w:hAnsi="Courier New" w:cs="Courier New" w:hint="default"/>
      </w:rPr>
    </w:lvl>
    <w:lvl w:ilvl="8" w:tplc="04180005" w:tentative="1">
      <w:start w:val="1"/>
      <w:numFmt w:val="bullet"/>
      <w:lvlText w:val=""/>
      <w:lvlJc w:val="left"/>
      <w:pPr>
        <w:ind w:left="7191" w:hanging="360"/>
      </w:pPr>
      <w:rPr>
        <w:rFonts w:ascii="Wingdings" w:hAnsi="Wingdings" w:hint="default"/>
      </w:rPr>
    </w:lvl>
  </w:abstractNum>
  <w:abstractNum w:abstractNumId="21" w15:restartNumberingAfterBreak="0">
    <w:nsid w:val="42C831ED"/>
    <w:multiLevelType w:val="multilevel"/>
    <w:tmpl w:val="1D3E190E"/>
    <w:lvl w:ilvl="0">
      <w:start w:val="1"/>
      <w:numFmt w:val="decimal"/>
      <w:pStyle w:val="Criteriu"/>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540" w:hanging="720"/>
      </w:pPr>
      <w:rPr>
        <w:rFonts w:hint="default"/>
      </w:rPr>
    </w:lvl>
    <w:lvl w:ilvl="3">
      <w:start w:val="1"/>
      <w:numFmt w:val="decimal"/>
      <w:isLgl/>
      <w:lvlText w:val="%1.%2.%3.%4"/>
      <w:lvlJc w:val="left"/>
      <w:pPr>
        <w:ind w:left="4950" w:hanging="720"/>
      </w:pPr>
      <w:rPr>
        <w:rFonts w:hint="default"/>
      </w:rPr>
    </w:lvl>
    <w:lvl w:ilvl="4">
      <w:start w:val="1"/>
      <w:numFmt w:val="decimal"/>
      <w:isLgl/>
      <w:lvlText w:val="%1.%2.%3.%4.%5"/>
      <w:lvlJc w:val="left"/>
      <w:pPr>
        <w:ind w:left="6720" w:hanging="1080"/>
      </w:pPr>
      <w:rPr>
        <w:rFonts w:hint="default"/>
      </w:rPr>
    </w:lvl>
    <w:lvl w:ilvl="5">
      <w:start w:val="1"/>
      <w:numFmt w:val="decimal"/>
      <w:isLgl/>
      <w:lvlText w:val="%1.%2.%3.%4.%5.%6"/>
      <w:lvlJc w:val="left"/>
      <w:pPr>
        <w:ind w:left="8130" w:hanging="1080"/>
      </w:pPr>
      <w:rPr>
        <w:rFonts w:hint="default"/>
      </w:rPr>
    </w:lvl>
    <w:lvl w:ilvl="6">
      <w:start w:val="1"/>
      <w:numFmt w:val="decimal"/>
      <w:isLgl/>
      <w:lvlText w:val="%1.%2.%3.%4.%5.%6.%7"/>
      <w:lvlJc w:val="left"/>
      <w:pPr>
        <w:ind w:left="9900" w:hanging="1440"/>
      </w:pPr>
      <w:rPr>
        <w:rFonts w:hint="default"/>
      </w:rPr>
    </w:lvl>
    <w:lvl w:ilvl="7">
      <w:start w:val="1"/>
      <w:numFmt w:val="decimal"/>
      <w:isLgl/>
      <w:lvlText w:val="%1.%2.%3.%4.%5.%6.%7.%8"/>
      <w:lvlJc w:val="left"/>
      <w:pPr>
        <w:ind w:left="11310" w:hanging="1440"/>
      </w:pPr>
      <w:rPr>
        <w:rFonts w:hint="default"/>
      </w:rPr>
    </w:lvl>
    <w:lvl w:ilvl="8">
      <w:start w:val="1"/>
      <w:numFmt w:val="decimal"/>
      <w:isLgl/>
      <w:lvlText w:val="%1.%2.%3.%4.%5.%6.%7.%8.%9"/>
      <w:lvlJc w:val="left"/>
      <w:pPr>
        <w:ind w:left="13080" w:hanging="1800"/>
      </w:pPr>
      <w:rPr>
        <w:rFonts w:hint="default"/>
      </w:rPr>
    </w:lvl>
  </w:abstractNum>
  <w:abstractNum w:abstractNumId="22" w15:restartNumberingAfterBreak="0">
    <w:nsid w:val="42EC097D"/>
    <w:multiLevelType w:val="hybridMultilevel"/>
    <w:tmpl w:val="4908048C"/>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3" w15:restartNumberingAfterBreak="0">
    <w:nsid w:val="43E44D34"/>
    <w:multiLevelType w:val="hybridMultilevel"/>
    <w:tmpl w:val="B27AA02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5F50DF2"/>
    <w:multiLevelType w:val="hybridMultilevel"/>
    <w:tmpl w:val="D1B6D3B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6C53CE7"/>
    <w:multiLevelType w:val="multilevel"/>
    <w:tmpl w:val="433E2E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AD807C8"/>
    <w:multiLevelType w:val="multilevel"/>
    <w:tmpl w:val="7E4471EC"/>
    <w:lvl w:ilvl="0">
      <w:start w:val="1"/>
      <w:numFmt w:val="decimal"/>
      <w:lvlText w:val="%1."/>
      <w:lvlJc w:val="left"/>
      <w:pPr>
        <w:ind w:left="450" w:hanging="45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7" w15:restartNumberingAfterBreak="0">
    <w:nsid w:val="503076DF"/>
    <w:multiLevelType w:val="hybridMultilevel"/>
    <w:tmpl w:val="2EFE39DA"/>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8" w15:restartNumberingAfterBreak="0">
    <w:nsid w:val="5297322E"/>
    <w:multiLevelType w:val="hybridMultilevel"/>
    <w:tmpl w:val="27B6DFD6"/>
    <w:lvl w:ilvl="0" w:tplc="AFFA9F42">
      <w:start w:val="2"/>
      <w:numFmt w:val="bullet"/>
      <w:lvlText w:val="-"/>
      <w:lvlJc w:val="left"/>
      <w:pPr>
        <w:ind w:left="927" w:hanging="360"/>
      </w:pPr>
      <w:rPr>
        <w:rFonts w:ascii="Trebuchet MS" w:eastAsiaTheme="minorHAnsi" w:hAnsi="Trebuchet MS"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29" w15:restartNumberingAfterBreak="0">
    <w:nsid w:val="58631CA5"/>
    <w:multiLevelType w:val="multilevel"/>
    <w:tmpl w:val="650E21B6"/>
    <w:lvl w:ilvl="0">
      <w:start w:val="1"/>
      <w:numFmt w:val="decimal"/>
      <w:lvlText w:val="%1."/>
      <w:lvlJc w:val="left"/>
      <w:pPr>
        <w:ind w:left="1021" w:hanging="737"/>
      </w:pPr>
      <w:rPr>
        <w:rFonts w:hint="default"/>
      </w:rPr>
    </w:lvl>
    <w:lvl w:ilvl="1">
      <w:start w:val="1"/>
      <w:numFmt w:val="decimal"/>
      <w:lvlText w:val="%2."/>
      <w:lvlJc w:val="left"/>
      <w:pPr>
        <w:ind w:left="1588" w:hanging="737"/>
      </w:pPr>
      <w:rPr>
        <w:rFonts w:ascii="Trebuchet MS" w:eastAsiaTheme="majorEastAsia" w:hAnsi="Trebuchet MS" w:cstheme="majorBidi"/>
      </w:rPr>
    </w:lvl>
    <w:lvl w:ilvl="2">
      <w:start w:val="1"/>
      <w:numFmt w:val="decimal"/>
      <w:lvlText w:val="%1.%2.%3."/>
      <w:lvlJc w:val="left"/>
      <w:pPr>
        <w:ind w:left="2155" w:hanging="737"/>
      </w:pPr>
      <w:rPr>
        <w:rFonts w:hint="default"/>
      </w:rPr>
    </w:lvl>
    <w:lvl w:ilvl="3">
      <w:start w:val="1"/>
      <w:numFmt w:val="upperLetter"/>
      <w:lvlText w:val="%4."/>
      <w:lvlJc w:val="left"/>
      <w:pPr>
        <w:ind w:left="2722" w:hanging="737"/>
      </w:pPr>
      <w:rPr>
        <w:rFonts w:hint="default"/>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30" w15:restartNumberingAfterBreak="0">
    <w:nsid w:val="5A344E10"/>
    <w:multiLevelType w:val="multilevel"/>
    <w:tmpl w:val="0F0CA60E"/>
    <w:lvl w:ilvl="0">
      <w:start w:val="9"/>
      <w:numFmt w:val="decimal"/>
      <w:lvlText w:val="%1."/>
      <w:lvlJc w:val="left"/>
      <w:pPr>
        <w:ind w:left="630" w:hanging="630"/>
      </w:pPr>
      <w:rPr>
        <w:rFonts w:hint="default"/>
      </w:rPr>
    </w:lvl>
    <w:lvl w:ilvl="1">
      <w:start w:val="1"/>
      <w:numFmt w:val="decimal"/>
      <w:lvlText w:val="%1.%2."/>
      <w:lvlJc w:val="left"/>
      <w:pPr>
        <w:ind w:left="1293" w:hanging="72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799" w:hanging="108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4305" w:hanging="144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811" w:hanging="1800"/>
      </w:pPr>
      <w:rPr>
        <w:rFonts w:hint="default"/>
      </w:rPr>
    </w:lvl>
    <w:lvl w:ilvl="8">
      <w:start w:val="1"/>
      <w:numFmt w:val="decimal"/>
      <w:lvlText w:val="%1.%2.%3.%4.%5.%6.%7.%8.%9."/>
      <w:lvlJc w:val="left"/>
      <w:pPr>
        <w:ind w:left="6384" w:hanging="1800"/>
      </w:pPr>
      <w:rPr>
        <w:rFonts w:hint="default"/>
      </w:rPr>
    </w:lvl>
  </w:abstractNum>
  <w:abstractNum w:abstractNumId="31" w15:restartNumberingAfterBreak="0">
    <w:nsid w:val="5FAB641E"/>
    <w:multiLevelType w:val="hybridMultilevel"/>
    <w:tmpl w:val="3EE898B4"/>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15:restartNumberingAfterBreak="0">
    <w:nsid w:val="61C9366F"/>
    <w:multiLevelType w:val="hybridMultilevel"/>
    <w:tmpl w:val="96304BB8"/>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15:restartNumberingAfterBreak="0">
    <w:nsid w:val="6D8E4079"/>
    <w:multiLevelType w:val="hybridMultilevel"/>
    <w:tmpl w:val="CDA84BD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F5605F6"/>
    <w:multiLevelType w:val="hybridMultilevel"/>
    <w:tmpl w:val="0E4A8962"/>
    <w:lvl w:ilvl="0" w:tplc="9176021A">
      <w:start w:val="1"/>
      <w:numFmt w:val="upperRoman"/>
      <w:lvlText w:val="%1."/>
      <w:lvlJc w:val="left"/>
      <w:pPr>
        <w:ind w:left="1080" w:hanging="72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5" w15:restartNumberingAfterBreak="0">
    <w:nsid w:val="706C1CC3"/>
    <w:multiLevelType w:val="hybridMultilevel"/>
    <w:tmpl w:val="71AA2A36"/>
    <w:lvl w:ilvl="0" w:tplc="755A9ACA">
      <w:start w:val="1"/>
      <w:numFmt w:val="decimal"/>
      <w:lvlText w:val="%1."/>
      <w:lvlJc w:val="left"/>
      <w:pPr>
        <w:ind w:left="360" w:hanging="360"/>
      </w:pPr>
      <w:rPr>
        <w:rFonts w:asciiTheme="minorHAnsi" w:eastAsiaTheme="minorHAnsi" w:hAnsiTheme="minorHAnsi" w:cstheme="minorBidi"/>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0CB7774"/>
    <w:multiLevelType w:val="hybridMultilevel"/>
    <w:tmpl w:val="EEC6DC08"/>
    <w:lvl w:ilvl="0" w:tplc="58704CA2">
      <w:start w:val="1"/>
      <w:numFmt w:val="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94048"/>
    <w:multiLevelType w:val="hybridMultilevel"/>
    <w:tmpl w:val="782EEA94"/>
    <w:lvl w:ilvl="0" w:tplc="B2AE3ECC">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8" w15:restartNumberingAfterBreak="0">
    <w:nsid w:val="74081B66"/>
    <w:multiLevelType w:val="hybridMultilevel"/>
    <w:tmpl w:val="A31CE9A0"/>
    <w:lvl w:ilvl="0" w:tplc="49F49D68">
      <w:start w:val="1"/>
      <w:numFmt w:val="decimal"/>
      <w:lvlText w:val="%1."/>
      <w:lvlJc w:val="left"/>
      <w:pPr>
        <w:ind w:left="720" w:hanging="360"/>
      </w:pPr>
      <w:rPr>
        <w:rFonts w:asciiTheme="minorHAnsi" w:eastAsia="Times New Roman" w:hAnsiTheme="minorHAnsi"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AB00AEC"/>
    <w:multiLevelType w:val="hybridMultilevel"/>
    <w:tmpl w:val="6AA81FA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5"/>
  </w:num>
  <w:num w:numId="4">
    <w:abstractNumId w:val="33"/>
  </w:num>
  <w:num w:numId="5">
    <w:abstractNumId w:val="15"/>
  </w:num>
  <w:num w:numId="6">
    <w:abstractNumId w:val="21"/>
    <w:lvlOverride w:ilvl="0">
      <w:startOverride w:val="1"/>
    </w:lvlOverride>
  </w:num>
  <w:num w:numId="7">
    <w:abstractNumId w:val="6"/>
  </w:num>
  <w:num w:numId="8">
    <w:abstractNumId w:val="27"/>
  </w:num>
  <w:num w:numId="9">
    <w:abstractNumId w:val="21"/>
    <w:lvlOverride w:ilvl="0">
      <w:startOverride w:val="1"/>
    </w:lvlOverride>
  </w:num>
  <w:num w:numId="10">
    <w:abstractNumId w:val="7"/>
  </w:num>
  <w:num w:numId="11">
    <w:abstractNumId w:val="22"/>
  </w:num>
  <w:num w:numId="12">
    <w:abstractNumId w:val="38"/>
  </w:num>
  <w:num w:numId="13">
    <w:abstractNumId w:val="19"/>
  </w:num>
  <w:num w:numId="14">
    <w:abstractNumId w:val="4"/>
  </w:num>
  <w:num w:numId="15">
    <w:abstractNumId w:val="39"/>
  </w:num>
  <w:num w:numId="16">
    <w:abstractNumId w:val="32"/>
  </w:num>
  <w:num w:numId="17">
    <w:abstractNumId w:val="20"/>
  </w:num>
  <w:num w:numId="18">
    <w:abstractNumId w:val="14"/>
  </w:num>
  <w:num w:numId="19">
    <w:abstractNumId w:val="16"/>
  </w:num>
  <w:num w:numId="20">
    <w:abstractNumId w:val="10"/>
  </w:num>
  <w:num w:numId="21">
    <w:abstractNumId w:val="1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
  </w:num>
  <w:num w:numId="26">
    <w:abstractNumId w:val="36"/>
  </w:num>
  <w:num w:numId="27">
    <w:abstractNumId w:val="39"/>
  </w:num>
  <w:num w:numId="28">
    <w:abstractNumId w:val="4"/>
  </w:num>
  <w:num w:numId="29">
    <w:abstractNumId w:val="24"/>
  </w:num>
  <w:num w:numId="3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0"/>
  </w:num>
  <w:num w:numId="33">
    <w:abstractNumId w:val="11"/>
  </w:num>
  <w:num w:numId="34">
    <w:abstractNumId w:val="25"/>
  </w:num>
  <w:num w:numId="35">
    <w:abstractNumId w:val="5"/>
  </w:num>
  <w:num w:numId="36">
    <w:abstractNumId w:val="28"/>
  </w:num>
  <w:num w:numId="37">
    <w:abstractNumId w:val="2"/>
  </w:num>
  <w:num w:numId="38">
    <w:abstractNumId w:val="18"/>
  </w:num>
  <w:num w:numId="39">
    <w:abstractNumId w:val="9"/>
  </w:num>
  <w:num w:numId="40">
    <w:abstractNumId w:val="17"/>
  </w:num>
  <w:num w:numId="41">
    <w:abstractNumId w:val="37"/>
  </w:num>
  <w:num w:numId="42">
    <w:abstractNumId w:val="3"/>
  </w:num>
  <w:num w:numId="43">
    <w:abstractNumId w:val="26"/>
  </w:num>
  <w:num w:numId="44">
    <w:abstractNumId w:val="12"/>
  </w:num>
  <w:num w:numId="45">
    <w:abstractNumId w:val="12"/>
    <w:lvlOverride w:ilvl="0">
      <w:startOverride w:val="3"/>
    </w:lvlOverride>
    <w:lvlOverride w:ilvl="1">
      <w:startOverride w:val="1"/>
    </w:lvlOverride>
  </w:num>
  <w:num w:numId="46">
    <w:abstractNumId w:val="30"/>
  </w:num>
  <w:num w:numId="47">
    <w:abstractNumId w:val="23"/>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du">
    <w15:presenceInfo w15:providerId="None" w15:userId="R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487"/>
    <w:rsid w:val="00000A3C"/>
    <w:rsid w:val="000017AC"/>
    <w:rsid w:val="00004205"/>
    <w:rsid w:val="0000658E"/>
    <w:rsid w:val="0000685F"/>
    <w:rsid w:val="000070D5"/>
    <w:rsid w:val="000072AC"/>
    <w:rsid w:val="000072E1"/>
    <w:rsid w:val="00007DB6"/>
    <w:rsid w:val="000106C5"/>
    <w:rsid w:val="000110B1"/>
    <w:rsid w:val="0001293E"/>
    <w:rsid w:val="00012C6C"/>
    <w:rsid w:val="00013929"/>
    <w:rsid w:val="000212D5"/>
    <w:rsid w:val="00022C99"/>
    <w:rsid w:val="00024C93"/>
    <w:rsid w:val="000252CC"/>
    <w:rsid w:val="000267F3"/>
    <w:rsid w:val="00026D2A"/>
    <w:rsid w:val="000302CC"/>
    <w:rsid w:val="000308F7"/>
    <w:rsid w:val="000315FE"/>
    <w:rsid w:val="00031DBF"/>
    <w:rsid w:val="000329CD"/>
    <w:rsid w:val="00032CE0"/>
    <w:rsid w:val="00033897"/>
    <w:rsid w:val="00034225"/>
    <w:rsid w:val="0003788E"/>
    <w:rsid w:val="00037B87"/>
    <w:rsid w:val="00037EC0"/>
    <w:rsid w:val="00040093"/>
    <w:rsid w:val="00040094"/>
    <w:rsid w:val="00041B73"/>
    <w:rsid w:val="00041BFE"/>
    <w:rsid w:val="000420A0"/>
    <w:rsid w:val="000444E9"/>
    <w:rsid w:val="000466A5"/>
    <w:rsid w:val="00047274"/>
    <w:rsid w:val="00047693"/>
    <w:rsid w:val="00050FBF"/>
    <w:rsid w:val="0005114E"/>
    <w:rsid w:val="00051635"/>
    <w:rsid w:val="00053BB4"/>
    <w:rsid w:val="00055954"/>
    <w:rsid w:val="00062FCA"/>
    <w:rsid w:val="00064D18"/>
    <w:rsid w:val="00064F64"/>
    <w:rsid w:val="00064F96"/>
    <w:rsid w:val="000657AB"/>
    <w:rsid w:val="00065848"/>
    <w:rsid w:val="00065852"/>
    <w:rsid w:val="000662A9"/>
    <w:rsid w:val="00066A1A"/>
    <w:rsid w:val="00070B12"/>
    <w:rsid w:val="000713DA"/>
    <w:rsid w:val="00071948"/>
    <w:rsid w:val="00072549"/>
    <w:rsid w:val="00072786"/>
    <w:rsid w:val="00072952"/>
    <w:rsid w:val="00073FA1"/>
    <w:rsid w:val="0007412B"/>
    <w:rsid w:val="00074335"/>
    <w:rsid w:val="00074C07"/>
    <w:rsid w:val="00075C11"/>
    <w:rsid w:val="00076869"/>
    <w:rsid w:val="00076A33"/>
    <w:rsid w:val="00076B0F"/>
    <w:rsid w:val="00076F2C"/>
    <w:rsid w:val="00077502"/>
    <w:rsid w:val="00080761"/>
    <w:rsid w:val="00080DD4"/>
    <w:rsid w:val="00081849"/>
    <w:rsid w:val="00081C11"/>
    <w:rsid w:val="000827B9"/>
    <w:rsid w:val="00082D66"/>
    <w:rsid w:val="0008357B"/>
    <w:rsid w:val="00083707"/>
    <w:rsid w:val="00083D03"/>
    <w:rsid w:val="000863A9"/>
    <w:rsid w:val="00090094"/>
    <w:rsid w:val="00090520"/>
    <w:rsid w:val="0009135B"/>
    <w:rsid w:val="00091916"/>
    <w:rsid w:val="000921D0"/>
    <w:rsid w:val="0009235A"/>
    <w:rsid w:val="0009314F"/>
    <w:rsid w:val="00096243"/>
    <w:rsid w:val="00096DBC"/>
    <w:rsid w:val="000A220F"/>
    <w:rsid w:val="000A26FE"/>
    <w:rsid w:val="000A2FF8"/>
    <w:rsid w:val="000A3437"/>
    <w:rsid w:val="000A3A7F"/>
    <w:rsid w:val="000A3B89"/>
    <w:rsid w:val="000A41B4"/>
    <w:rsid w:val="000A61FF"/>
    <w:rsid w:val="000A63E2"/>
    <w:rsid w:val="000A6BEE"/>
    <w:rsid w:val="000B0547"/>
    <w:rsid w:val="000B11B0"/>
    <w:rsid w:val="000B1B0A"/>
    <w:rsid w:val="000B20A4"/>
    <w:rsid w:val="000B2914"/>
    <w:rsid w:val="000B2DE6"/>
    <w:rsid w:val="000B32BE"/>
    <w:rsid w:val="000B4606"/>
    <w:rsid w:val="000B4834"/>
    <w:rsid w:val="000B4F8E"/>
    <w:rsid w:val="000B6CAD"/>
    <w:rsid w:val="000B6D3F"/>
    <w:rsid w:val="000B70F3"/>
    <w:rsid w:val="000B72D9"/>
    <w:rsid w:val="000C08F1"/>
    <w:rsid w:val="000C0FA7"/>
    <w:rsid w:val="000C1AB0"/>
    <w:rsid w:val="000C3A33"/>
    <w:rsid w:val="000C40CA"/>
    <w:rsid w:val="000C58E8"/>
    <w:rsid w:val="000C7E8C"/>
    <w:rsid w:val="000D00FD"/>
    <w:rsid w:val="000D14C8"/>
    <w:rsid w:val="000D27B7"/>
    <w:rsid w:val="000D2DB9"/>
    <w:rsid w:val="000D2FD8"/>
    <w:rsid w:val="000D3148"/>
    <w:rsid w:val="000D463A"/>
    <w:rsid w:val="000D4C47"/>
    <w:rsid w:val="000D562C"/>
    <w:rsid w:val="000D6A52"/>
    <w:rsid w:val="000D6B40"/>
    <w:rsid w:val="000D6DB6"/>
    <w:rsid w:val="000D7613"/>
    <w:rsid w:val="000D7BBC"/>
    <w:rsid w:val="000E057B"/>
    <w:rsid w:val="000E0E27"/>
    <w:rsid w:val="000E23A5"/>
    <w:rsid w:val="000E32F0"/>
    <w:rsid w:val="000E391B"/>
    <w:rsid w:val="000E4283"/>
    <w:rsid w:val="000E592B"/>
    <w:rsid w:val="000E650F"/>
    <w:rsid w:val="000E721F"/>
    <w:rsid w:val="000F129A"/>
    <w:rsid w:val="000F1D2A"/>
    <w:rsid w:val="000F1F3B"/>
    <w:rsid w:val="000F2412"/>
    <w:rsid w:val="000F2E89"/>
    <w:rsid w:val="000F35ED"/>
    <w:rsid w:val="000F3994"/>
    <w:rsid w:val="000F47EF"/>
    <w:rsid w:val="000F48FA"/>
    <w:rsid w:val="000F5A1C"/>
    <w:rsid w:val="000F5FB9"/>
    <w:rsid w:val="000F69C1"/>
    <w:rsid w:val="000F69D6"/>
    <w:rsid w:val="000F70BD"/>
    <w:rsid w:val="00100254"/>
    <w:rsid w:val="001003E1"/>
    <w:rsid w:val="0010059E"/>
    <w:rsid w:val="00102A9E"/>
    <w:rsid w:val="0010462A"/>
    <w:rsid w:val="001046CB"/>
    <w:rsid w:val="001056E4"/>
    <w:rsid w:val="0010650B"/>
    <w:rsid w:val="0010671C"/>
    <w:rsid w:val="001069EB"/>
    <w:rsid w:val="00106B2C"/>
    <w:rsid w:val="00107098"/>
    <w:rsid w:val="001077D6"/>
    <w:rsid w:val="00107CEC"/>
    <w:rsid w:val="0011000E"/>
    <w:rsid w:val="0011026D"/>
    <w:rsid w:val="00110BAE"/>
    <w:rsid w:val="00111A1E"/>
    <w:rsid w:val="0011265A"/>
    <w:rsid w:val="001141ED"/>
    <w:rsid w:val="0011443E"/>
    <w:rsid w:val="00114D3D"/>
    <w:rsid w:val="00116C02"/>
    <w:rsid w:val="001172B6"/>
    <w:rsid w:val="00117A76"/>
    <w:rsid w:val="00117C35"/>
    <w:rsid w:val="00117CC5"/>
    <w:rsid w:val="00121463"/>
    <w:rsid w:val="00121933"/>
    <w:rsid w:val="00122C58"/>
    <w:rsid w:val="00124075"/>
    <w:rsid w:val="00126324"/>
    <w:rsid w:val="0013059D"/>
    <w:rsid w:val="0013062A"/>
    <w:rsid w:val="00130A44"/>
    <w:rsid w:val="00131D80"/>
    <w:rsid w:val="0013341F"/>
    <w:rsid w:val="00134C14"/>
    <w:rsid w:val="0013525F"/>
    <w:rsid w:val="00135E6D"/>
    <w:rsid w:val="00136007"/>
    <w:rsid w:val="00137572"/>
    <w:rsid w:val="00137BF7"/>
    <w:rsid w:val="00137EA0"/>
    <w:rsid w:val="001409F0"/>
    <w:rsid w:val="001412EB"/>
    <w:rsid w:val="00142F84"/>
    <w:rsid w:val="001439DE"/>
    <w:rsid w:val="00144649"/>
    <w:rsid w:val="00144E33"/>
    <w:rsid w:val="001453FC"/>
    <w:rsid w:val="001463F6"/>
    <w:rsid w:val="00146B03"/>
    <w:rsid w:val="00146DC0"/>
    <w:rsid w:val="00147130"/>
    <w:rsid w:val="0014725C"/>
    <w:rsid w:val="0014793D"/>
    <w:rsid w:val="0015053E"/>
    <w:rsid w:val="00150ACE"/>
    <w:rsid w:val="001520DC"/>
    <w:rsid w:val="001523A9"/>
    <w:rsid w:val="00153535"/>
    <w:rsid w:val="00153684"/>
    <w:rsid w:val="001541CA"/>
    <w:rsid w:val="00154212"/>
    <w:rsid w:val="001543A4"/>
    <w:rsid w:val="00154884"/>
    <w:rsid w:val="00157368"/>
    <w:rsid w:val="00157B0F"/>
    <w:rsid w:val="00157D2F"/>
    <w:rsid w:val="0016042A"/>
    <w:rsid w:val="001608DA"/>
    <w:rsid w:val="00160E66"/>
    <w:rsid w:val="001618FB"/>
    <w:rsid w:val="00162377"/>
    <w:rsid w:val="0016339E"/>
    <w:rsid w:val="0016386C"/>
    <w:rsid w:val="00163CCD"/>
    <w:rsid w:val="00164210"/>
    <w:rsid w:val="00164796"/>
    <w:rsid w:val="00164F9F"/>
    <w:rsid w:val="001652AC"/>
    <w:rsid w:val="0016622A"/>
    <w:rsid w:val="00170BE0"/>
    <w:rsid w:val="00171F39"/>
    <w:rsid w:val="00171F5F"/>
    <w:rsid w:val="00172143"/>
    <w:rsid w:val="00173331"/>
    <w:rsid w:val="001735A7"/>
    <w:rsid w:val="00173FF5"/>
    <w:rsid w:val="00174E24"/>
    <w:rsid w:val="001764F1"/>
    <w:rsid w:val="00176DE4"/>
    <w:rsid w:val="00177AA9"/>
    <w:rsid w:val="00177F31"/>
    <w:rsid w:val="00180523"/>
    <w:rsid w:val="001818B9"/>
    <w:rsid w:val="00182AD1"/>
    <w:rsid w:val="00185CCC"/>
    <w:rsid w:val="00190D0E"/>
    <w:rsid w:val="0019135B"/>
    <w:rsid w:val="001915D9"/>
    <w:rsid w:val="00194401"/>
    <w:rsid w:val="00194501"/>
    <w:rsid w:val="00194774"/>
    <w:rsid w:val="00194E78"/>
    <w:rsid w:val="001957D6"/>
    <w:rsid w:val="001959AF"/>
    <w:rsid w:val="00195A89"/>
    <w:rsid w:val="00195DED"/>
    <w:rsid w:val="00196D31"/>
    <w:rsid w:val="00197646"/>
    <w:rsid w:val="001977B0"/>
    <w:rsid w:val="001A0D84"/>
    <w:rsid w:val="001A2304"/>
    <w:rsid w:val="001A2BF5"/>
    <w:rsid w:val="001A3F2D"/>
    <w:rsid w:val="001A45E7"/>
    <w:rsid w:val="001A47D2"/>
    <w:rsid w:val="001A5314"/>
    <w:rsid w:val="001A7333"/>
    <w:rsid w:val="001B08AE"/>
    <w:rsid w:val="001B0F80"/>
    <w:rsid w:val="001B3066"/>
    <w:rsid w:val="001B4323"/>
    <w:rsid w:val="001B475A"/>
    <w:rsid w:val="001B5E8E"/>
    <w:rsid w:val="001B6E38"/>
    <w:rsid w:val="001B7497"/>
    <w:rsid w:val="001B7C8E"/>
    <w:rsid w:val="001C16D6"/>
    <w:rsid w:val="001C18F3"/>
    <w:rsid w:val="001C2376"/>
    <w:rsid w:val="001C2443"/>
    <w:rsid w:val="001C3E7F"/>
    <w:rsid w:val="001C495D"/>
    <w:rsid w:val="001C540E"/>
    <w:rsid w:val="001C5643"/>
    <w:rsid w:val="001C7BFD"/>
    <w:rsid w:val="001D19B2"/>
    <w:rsid w:val="001D368B"/>
    <w:rsid w:val="001D60EB"/>
    <w:rsid w:val="001D672C"/>
    <w:rsid w:val="001D693D"/>
    <w:rsid w:val="001D7F7B"/>
    <w:rsid w:val="001E0592"/>
    <w:rsid w:val="001E0901"/>
    <w:rsid w:val="001E23A8"/>
    <w:rsid w:val="001E29BE"/>
    <w:rsid w:val="001E38F7"/>
    <w:rsid w:val="001E4E16"/>
    <w:rsid w:val="001E5050"/>
    <w:rsid w:val="001E6463"/>
    <w:rsid w:val="001E67E0"/>
    <w:rsid w:val="001E6EB4"/>
    <w:rsid w:val="001E7725"/>
    <w:rsid w:val="001E7AA6"/>
    <w:rsid w:val="001F005C"/>
    <w:rsid w:val="001F10C7"/>
    <w:rsid w:val="001F139E"/>
    <w:rsid w:val="001F1ADE"/>
    <w:rsid w:val="001F2430"/>
    <w:rsid w:val="001F34A6"/>
    <w:rsid w:val="001F4631"/>
    <w:rsid w:val="001F463D"/>
    <w:rsid w:val="001F475E"/>
    <w:rsid w:val="001F551A"/>
    <w:rsid w:val="001F592C"/>
    <w:rsid w:val="001F5E5B"/>
    <w:rsid w:val="00200010"/>
    <w:rsid w:val="00200840"/>
    <w:rsid w:val="00201375"/>
    <w:rsid w:val="00201574"/>
    <w:rsid w:val="00202647"/>
    <w:rsid w:val="00203E00"/>
    <w:rsid w:val="00204D46"/>
    <w:rsid w:val="00204F09"/>
    <w:rsid w:val="00206BBE"/>
    <w:rsid w:val="00210868"/>
    <w:rsid w:val="00210D5E"/>
    <w:rsid w:val="002114BD"/>
    <w:rsid w:val="002124D1"/>
    <w:rsid w:val="002129F2"/>
    <w:rsid w:val="00215555"/>
    <w:rsid w:val="00215917"/>
    <w:rsid w:val="002164B4"/>
    <w:rsid w:val="00216640"/>
    <w:rsid w:val="002204F9"/>
    <w:rsid w:val="0022184C"/>
    <w:rsid w:val="002219BD"/>
    <w:rsid w:val="0022283C"/>
    <w:rsid w:val="002233F3"/>
    <w:rsid w:val="00224438"/>
    <w:rsid w:val="0022518F"/>
    <w:rsid w:val="00225377"/>
    <w:rsid w:val="002263BD"/>
    <w:rsid w:val="00226533"/>
    <w:rsid w:val="002269B7"/>
    <w:rsid w:val="00226B28"/>
    <w:rsid w:val="00227D5A"/>
    <w:rsid w:val="002300CC"/>
    <w:rsid w:val="00231EA6"/>
    <w:rsid w:val="00232358"/>
    <w:rsid w:val="00232C23"/>
    <w:rsid w:val="00232F00"/>
    <w:rsid w:val="00232F0F"/>
    <w:rsid w:val="00233E93"/>
    <w:rsid w:val="0023439E"/>
    <w:rsid w:val="002349B9"/>
    <w:rsid w:val="00234D4F"/>
    <w:rsid w:val="00235151"/>
    <w:rsid w:val="00235314"/>
    <w:rsid w:val="002355B3"/>
    <w:rsid w:val="002355D5"/>
    <w:rsid w:val="002376A3"/>
    <w:rsid w:val="00237E68"/>
    <w:rsid w:val="002404E8"/>
    <w:rsid w:val="0024087B"/>
    <w:rsid w:val="00242335"/>
    <w:rsid w:val="00243ACF"/>
    <w:rsid w:val="00244F97"/>
    <w:rsid w:val="002454DD"/>
    <w:rsid w:val="00245FA0"/>
    <w:rsid w:val="002465CE"/>
    <w:rsid w:val="002466D1"/>
    <w:rsid w:val="002468A1"/>
    <w:rsid w:val="00247B42"/>
    <w:rsid w:val="00247D23"/>
    <w:rsid w:val="00247D2C"/>
    <w:rsid w:val="00250D82"/>
    <w:rsid w:val="00252279"/>
    <w:rsid w:val="0025303E"/>
    <w:rsid w:val="002540BE"/>
    <w:rsid w:val="00254447"/>
    <w:rsid w:val="00255AA6"/>
    <w:rsid w:val="0025617D"/>
    <w:rsid w:val="002562D5"/>
    <w:rsid w:val="002566DF"/>
    <w:rsid w:val="00257EB1"/>
    <w:rsid w:val="002635A0"/>
    <w:rsid w:val="0026382F"/>
    <w:rsid w:val="00267E37"/>
    <w:rsid w:val="00270DFA"/>
    <w:rsid w:val="002710DC"/>
    <w:rsid w:val="002712BD"/>
    <w:rsid w:val="00272032"/>
    <w:rsid w:val="002721C1"/>
    <w:rsid w:val="0027393A"/>
    <w:rsid w:val="00274C60"/>
    <w:rsid w:val="00274E42"/>
    <w:rsid w:val="00275ACD"/>
    <w:rsid w:val="00276231"/>
    <w:rsid w:val="0027781D"/>
    <w:rsid w:val="002822B4"/>
    <w:rsid w:val="00282BEB"/>
    <w:rsid w:val="002849E9"/>
    <w:rsid w:val="00286708"/>
    <w:rsid w:val="00290DB7"/>
    <w:rsid w:val="00291136"/>
    <w:rsid w:val="002931D1"/>
    <w:rsid w:val="002934D3"/>
    <w:rsid w:val="0029422F"/>
    <w:rsid w:val="002944E1"/>
    <w:rsid w:val="00294566"/>
    <w:rsid w:val="002972E9"/>
    <w:rsid w:val="00297CB1"/>
    <w:rsid w:val="00297EDF"/>
    <w:rsid w:val="002A09D8"/>
    <w:rsid w:val="002A0D00"/>
    <w:rsid w:val="002A10D5"/>
    <w:rsid w:val="002A27FE"/>
    <w:rsid w:val="002A28F8"/>
    <w:rsid w:val="002A29C8"/>
    <w:rsid w:val="002A2A72"/>
    <w:rsid w:val="002A337C"/>
    <w:rsid w:val="002A360D"/>
    <w:rsid w:val="002A4FDF"/>
    <w:rsid w:val="002A5B64"/>
    <w:rsid w:val="002A5CA7"/>
    <w:rsid w:val="002B1911"/>
    <w:rsid w:val="002B2472"/>
    <w:rsid w:val="002B3ADE"/>
    <w:rsid w:val="002B46FB"/>
    <w:rsid w:val="002B59B8"/>
    <w:rsid w:val="002B5BA6"/>
    <w:rsid w:val="002B754C"/>
    <w:rsid w:val="002B75CC"/>
    <w:rsid w:val="002C128A"/>
    <w:rsid w:val="002C1E91"/>
    <w:rsid w:val="002C25C9"/>
    <w:rsid w:val="002C2CC1"/>
    <w:rsid w:val="002C3152"/>
    <w:rsid w:val="002C3224"/>
    <w:rsid w:val="002C4631"/>
    <w:rsid w:val="002C515E"/>
    <w:rsid w:val="002C6D22"/>
    <w:rsid w:val="002C70EE"/>
    <w:rsid w:val="002C74D1"/>
    <w:rsid w:val="002C767D"/>
    <w:rsid w:val="002C7B6D"/>
    <w:rsid w:val="002D12D3"/>
    <w:rsid w:val="002D2AB9"/>
    <w:rsid w:val="002D37B9"/>
    <w:rsid w:val="002D4C20"/>
    <w:rsid w:val="002D52B7"/>
    <w:rsid w:val="002D5387"/>
    <w:rsid w:val="002D6924"/>
    <w:rsid w:val="002E0773"/>
    <w:rsid w:val="002E0EBF"/>
    <w:rsid w:val="002E0F19"/>
    <w:rsid w:val="002E17ED"/>
    <w:rsid w:val="002E262E"/>
    <w:rsid w:val="002E2AA8"/>
    <w:rsid w:val="002E5882"/>
    <w:rsid w:val="002E6075"/>
    <w:rsid w:val="002E666A"/>
    <w:rsid w:val="002E6C4B"/>
    <w:rsid w:val="002F14FB"/>
    <w:rsid w:val="002F1933"/>
    <w:rsid w:val="002F2B46"/>
    <w:rsid w:val="002F2E7F"/>
    <w:rsid w:val="002F2F99"/>
    <w:rsid w:val="002F39D8"/>
    <w:rsid w:val="002F3DC7"/>
    <w:rsid w:val="002F454B"/>
    <w:rsid w:val="002F5CAD"/>
    <w:rsid w:val="002F6340"/>
    <w:rsid w:val="002F697F"/>
    <w:rsid w:val="002F7AE3"/>
    <w:rsid w:val="0030120F"/>
    <w:rsid w:val="00301440"/>
    <w:rsid w:val="0030152B"/>
    <w:rsid w:val="00303364"/>
    <w:rsid w:val="00303451"/>
    <w:rsid w:val="00303829"/>
    <w:rsid w:val="00304C39"/>
    <w:rsid w:val="00306128"/>
    <w:rsid w:val="003076FE"/>
    <w:rsid w:val="00311541"/>
    <w:rsid w:val="0031161A"/>
    <w:rsid w:val="003116BF"/>
    <w:rsid w:val="0031290F"/>
    <w:rsid w:val="0031487D"/>
    <w:rsid w:val="00314922"/>
    <w:rsid w:val="00316484"/>
    <w:rsid w:val="003176DD"/>
    <w:rsid w:val="00317808"/>
    <w:rsid w:val="00317ED4"/>
    <w:rsid w:val="003203F6"/>
    <w:rsid w:val="00320742"/>
    <w:rsid w:val="003208BC"/>
    <w:rsid w:val="003213F2"/>
    <w:rsid w:val="0032247B"/>
    <w:rsid w:val="003232EA"/>
    <w:rsid w:val="00324E2E"/>
    <w:rsid w:val="0032533B"/>
    <w:rsid w:val="00326704"/>
    <w:rsid w:val="003269A0"/>
    <w:rsid w:val="00327DA3"/>
    <w:rsid w:val="00330227"/>
    <w:rsid w:val="003305B9"/>
    <w:rsid w:val="00330AED"/>
    <w:rsid w:val="00331459"/>
    <w:rsid w:val="00331F3F"/>
    <w:rsid w:val="00333162"/>
    <w:rsid w:val="00333AD2"/>
    <w:rsid w:val="00335224"/>
    <w:rsid w:val="00335589"/>
    <w:rsid w:val="00335BFC"/>
    <w:rsid w:val="003361C2"/>
    <w:rsid w:val="00336271"/>
    <w:rsid w:val="003363BB"/>
    <w:rsid w:val="003374AD"/>
    <w:rsid w:val="003376B7"/>
    <w:rsid w:val="00337F81"/>
    <w:rsid w:val="0034115D"/>
    <w:rsid w:val="003419D8"/>
    <w:rsid w:val="00342231"/>
    <w:rsid w:val="00342A50"/>
    <w:rsid w:val="00342C53"/>
    <w:rsid w:val="00343028"/>
    <w:rsid w:val="0034464A"/>
    <w:rsid w:val="0034480F"/>
    <w:rsid w:val="00345495"/>
    <w:rsid w:val="0035153B"/>
    <w:rsid w:val="003518A8"/>
    <w:rsid w:val="00351AD1"/>
    <w:rsid w:val="00351AF4"/>
    <w:rsid w:val="00351B26"/>
    <w:rsid w:val="00351CC1"/>
    <w:rsid w:val="003525C8"/>
    <w:rsid w:val="003531E7"/>
    <w:rsid w:val="00353300"/>
    <w:rsid w:val="00353A1D"/>
    <w:rsid w:val="003549D8"/>
    <w:rsid w:val="00355006"/>
    <w:rsid w:val="003553EA"/>
    <w:rsid w:val="00355EA8"/>
    <w:rsid w:val="00355F53"/>
    <w:rsid w:val="00356A4E"/>
    <w:rsid w:val="00356F06"/>
    <w:rsid w:val="00360112"/>
    <w:rsid w:val="003611ED"/>
    <w:rsid w:val="00361481"/>
    <w:rsid w:val="003617BE"/>
    <w:rsid w:val="00361FA4"/>
    <w:rsid w:val="003631E7"/>
    <w:rsid w:val="00363637"/>
    <w:rsid w:val="00367C71"/>
    <w:rsid w:val="00367C9D"/>
    <w:rsid w:val="00370770"/>
    <w:rsid w:val="00370961"/>
    <w:rsid w:val="00371742"/>
    <w:rsid w:val="00371824"/>
    <w:rsid w:val="00373F29"/>
    <w:rsid w:val="003750B3"/>
    <w:rsid w:val="003773AF"/>
    <w:rsid w:val="0037752E"/>
    <w:rsid w:val="00377C16"/>
    <w:rsid w:val="00380527"/>
    <w:rsid w:val="00380811"/>
    <w:rsid w:val="00381AB0"/>
    <w:rsid w:val="00382872"/>
    <w:rsid w:val="00382D85"/>
    <w:rsid w:val="0038348D"/>
    <w:rsid w:val="0038527E"/>
    <w:rsid w:val="003857C2"/>
    <w:rsid w:val="00386313"/>
    <w:rsid w:val="00386DCE"/>
    <w:rsid w:val="00387B03"/>
    <w:rsid w:val="00391634"/>
    <w:rsid w:val="00391908"/>
    <w:rsid w:val="00392AAC"/>
    <w:rsid w:val="00392B28"/>
    <w:rsid w:val="003932F4"/>
    <w:rsid w:val="0039465C"/>
    <w:rsid w:val="003951E7"/>
    <w:rsid w:val="003960E1"/>
    <w:rsid w:val="00397E55"/>
    <w:rsid w:val="00397F57"/>
    <w:rsid w:val="003A07CE"/>
    <w:rsid w:val="003A093C"/>
    <w:rsid w:val="003A0BDB"/>
    <w:rsid w:val="003A2C0A"/>
    <w:rsid w:val="003A2DFB"/>
    <w:rsid w:val="003A3A7C"/>
    <w:rsid w:val="003A4EC4"/>
    <w:rsid w:val="003A6260"/>
    <w:rsid w:val="003A7296"/>
    <w:rsid w:val="003A7F3E"/>
    <w:rsid w:val="003B074A"/>
    <w:rsid w:val="003B0830"/>
    <w:rsid w:val="003B0B47"/>
    <w:rsid w:val="003B0B9B"/>
    <w:rsid w:val="003B161F"/>
    <w:rsid w:val="003B1640"/>
    <w:rsid w:val="003B188E"/>
    <w:rsid w:val="003B2024"/>
    <w:rsid w:val="003B2191"/>
    <w:rsid w:val="003B3356"/>
    <w:rsid w:val="003B3A58"/>
    <w:rsid w:val="003B3DA4"/>
    <w:rsid w:val="003B4589"/>
    <w:rsid w:val="003B5263"/>
    <w:rsid w:val="003B530B"/>
    <w:rsid w:val="003B6AEE"/>
    <w:rsid w:val="003B7821"/>
    <w:rsid w:val="003B7E1D"/>
    <w:rsid w:val="003C012B"/>
    <w:rsid w:val="003C04FD"/>
    <w:rsid w:val="003C0837"/>
    <w:rsid w:val="003C117D"/>
    <w:rsid w:val="003C1F12"/>
    <w:rsid w:val="003C227A"/>
    <w:rsid w:val="003C312E"/>
    <w:rsid w:val="003C3FC3"/>
    <w:rsid w:val="003C594E"/>
    <w:rsid w:val="003D11D6"/>
    <w:rsid w:val="003D1DF1"/>
    <w:rsid w:val="003D2B14"/>
    <w:rsid w:val="003D33F7"/>
    <w:rsid w:val="003D3494"/>
    <w:rsid w:val="003D35FB"/>
    <w:rsid w:val="003D38E6"/>
    <w:rsid w:val="003D481A"/>
    <w:rsid w:val="003D4D79"/>
    <w:rsid w:val="003D5B15"/>
    <w:rsid w:val="003D6145"/>
    <w:rsid w:val="003D68CB"/>
    <w:rsid w:val="003D6EF7"/>
    <w:rsid w:val="003D76A4"/>
    <w:rsid w:val="003E0DC3"/>
    <w:rsid w:val="003E1501"/>
    <w:rsid w:val="003E2FFF"/>
    <w:rsid w:val="003E3356"/>
    <w:rsid w:val="003E4A0A"/>
    <w:rsid w:val="003E5E9B"/>
    <w:rsid w:val="003E675F"/>
    <w:rsid w:val="003E7AC8"/>
    <w:rsid w:val="003F017F"/>
    <w:rsid w:val="003F0C0B"/>
    <w:rsid w:val="003F2AE8"/>
    <w:rsid w:val="003F2EFF"/>
    <w:rsid w:val="003F60B9"/>
    <w:rsid w:val="003F765D"/>
    <w:rsid w:val="003F7811"/>
    <w:rsid w:val="003F7FE6"/>
    <w:rsid w:val="00400144"/>
    <w:rsid w:val="004006F0"/>
    <w:rsid w:val="00400E9A"/>
    <w:rsid w:val="004030D1"/>
    <w:rsid w:val="00403586"/>
    <w:rsid w:val="00403D93"/>
    <w:rsid w:val="004052DE"/>
    <w:rsid w:val="00411720"/>
    <w:rsid w:val="00411D4B"/>
    <w:rsid w:val="00412F14"/>
    <w:rsid w:val="004136D9"/>
    <w:rsid w:val="00413FFE"/>
    <w:rsid w:val="0041574D"/>
    <w:rsid w:val="004163A0"/>
    <w:rsid w:val="004166FC"/>
    <w:rsid w:val="00417758"/>
    <w:rsid w:val="00421153"/>
    <w:rsid w:val="004241AC"/>
    <w:rsid w:val="00424E88"/>
    <w:rsid w:val="00424FD2"/>
    <w:rsid w:val="00425BFA"/>
    <w:rsid w:val="00425F2A"/>
    <w:rsid w:val="004262AB"/>
    <w:rsid w:val="00426BCE"/>
    <w:rsid w:val="00427A13"/>
    <w:rsid w:val="004316D0"/>
    <w:rsid w:val="00432AD2"/>
    <w:rsid w:val="00432E57"/>
    <w:rsid w:val="00433D37"/>
    <w:rsid w:val="00433EDD"/>
    <w:rsid w:val="00434323"/>
    <w:rsid w:val="00434522"/>
    <w:rsid w:val="00434BCA"/>
    <w:rsid w:val="00434D40"/>
    <w:rsid w:val="00435893"/>
    <w:rsid w:val="00435BB6"/>
    <w:rsid w:val="0043799A"/>
    <w:rsid w:val="00437A78"/>
    <w:rsid w:val="0044070B"/>
    <w:rsid w:val="00441814"/>
    <w:rsid w:val="00442733"/>
    <w:rsid w:val="00444D59"/>
    <w:rsid w:val="00445BE9"/>
    <w:rsid w:val="00446A26"/>
    <w:rsid w:val="004478DB"/>
    <w:rsid w:val="00450F2C"/>
    <w:rsid w:val="00451E67"/>
    <w:rsid w:val="00451ED5"/>
    <w:rsid w:val="004521A4"/>
    <w:rsid w:val="00452A59"/>
    <w:rsid w:val="00454207"/>
    <w:rsid w:val="0045474B"/>
    <w:rsid w:val="004562F3"/>
    <w:rsid w:val="00457FA9"/>
    <w:rsid w:val="0046065B"/>
    <w:rsid w:val="00461ECA"/>
    <w:rsid w:val="0046211D"/>
    <w:rsid w:val="00463B5C"/>
    <w:rsid w:val="00465CA7"/>
    <w:rsid w:val="00465F61"/>
    <w:rsid w:val="00472C1B"/>
    <w:rsid w:val="004734F4"/>
    <w:rsid w:val="00474AAA"/>
    <w:rsid w:val="00475308"/>
    <w:rsid w:val="0047578D"/>
    <w:rsid w:val="00475A23"/>
    <w:rsid w:val="0047732A"/>
    <w:rsid w:val="004774C2"/>
    <w:rsid w:val="00477810"/>
    <w:rsid w:val="00480442"/>
    <w:rsid w:val="00480990"/>
    <w:rsid w:val="00480CFD"/>
    <w:rsid w:val="00480D11"/>
    <w:rsid w:val="00481156"/>
    <w:rsid w:val="00482EC7"/>
    <w:rsid w:val="004837E8"/>
    <w:rsid w:val="004840BC"/>
    <w:rsid w:val="0048449E"/>
    <w:rsid w:val="004871C8"/>
    <w:rsid w:val="0048756C"/>
    <w:rsid w:val="0048797D"/>
    <w:rsid w:val="0049043B"/>
    <w:rsid w:val="00492114"/>
    <w:rsid w:val="00492270"/>
    <w:rsid w:val="0049344A"/>
    <w:rsid w:val="00493751"/>
    <w:rsid w:val="00494EF5"/>
    <w:rsid w:val="0049545A"/>
    <w:rsid w:val="00495AD1"/>
    <w:rsid w:val="00496297"/>
    <w:rsid w:val="004965FB"/>
    <w:rsid w:val="00496726"/>
    <w:rsid w:val="00496985"/>
    <w:rsid w:val="00496F18"/>
    <w:rsid w:val="00496F5E"/>
    <w:rsid w:val="0049742B"/>
    <w:rsid w:val="00497F04"/>
    <w:rsid w:val="004A127D"/>
    <w:rsid w:val="004A1380"/>
    <w:rsid w:val="004A22B0"/>
    <w:rsid w:val="004A3E10"/>
    <w:rsid w:val="004A57D8"/>
    <w:rsid w:val="004B1085"/>
    <w:rsid w:val="004B1F9B"/>
    <w:rsid w:val="004B2060"/>
    <w:rsid w:val="004B2D32"/>
    <w:rsid w:val="004B3B26"/>
    <w:rsid w:val="004B4B07"/>
    <w:rsid w:val="004B510B"/>
    <w:rsid w:val="004B6856"/>
    <w:rsid w:val="004B6DC3"/>
    <w:rsid w:val="004B705C"/>
    <w:rsid w:val="004B70AF"/>
    <w:rsid w:val="004B730F"/>
    <w:rsid w:val="004B7E98"/>
    <w:rsid w:val="004C09F0"/>
    <w:rsid w:val="004C1591"/>
    <w:rsid w:val="004C25F5"/>
    <w:rsid w:val="004C38AE"/>
    <w:rsid w:val="004C3ACE"/>
    <w:rsid w:val="004C3B5A"/>
    <w:rsid w:val="004C44F4"/>
    <w:rsid w:val="004C5F48"/>
    <w:rsid w:val="004C63D8"/>
    <w:rsid w:val="004C664C"/>
    <w:rsid w:val="004C79C1"/>
    <w:rsid w:val="004D0091"/>
    <w:rsid w:val="004D0AE8"/>
    <w:rsid w:val="004D0B49"/>
    <w:rsid w:val="004D2DA1"/>
    <w:rsid w:val="004D386A"/>
    <w:rsid w:val="004D3A53"/>
    <w:rsid w:val="004D5C52"/>
    <w:rsid w:val="004D5FFE"/>
    <w:rsid w:val="004D624B"/>
    <w:rsid w:val="004D7029"/>
    <w:rsid w:val="004D7A70"/>
    <w:rsid w:val="004E024E"/>
    <w:rsid w:val="004E05F7"/>
    <w:rsid w:val="004E07E7"/>
    <w:rsid w:val="004E26E8"/>
    <w:rsid w:val="004E400D"/>
    <w:rsid w:val="004E5107"/>
    <w:rsid w:val="004E53A6"/>
    <w:rsid w:val="004E5F27"/>
    <w:rsid w:val="004E6796"/>
    <w:rsid w:val="004E7254"/>
    <w:rsid w:val="004E725C"/>
    <w:rsid w:val="004E7FD1"/>
    <w:rsid w:val="004F041B"/>
    <w:rsid w:val="004F090A"/>
    <w:rsid w:val="004F0BA7"/>
    <w:rsid w:val="004F0DE9"/>
    <w:rsid w:val="004F126E"/>
    <w:rsid w:val="004F135F"/>
    <w:rsid w:val="004F2246"/>
    <w:rsid w:val="004F35AB"/>
    <w:rsid w:val="004F38E1"/>
    <w:rsid w:val="004F3C16"/>
    <w:rsid w:val="004F4D33"/>
    <w:rsid w:val="004F5804"/>
    <w:rsid w:val="004F589F"/>
    <w:rsid w:val="004F6A95"/>
    <w:rsid w:val="004F6DCB"/>
    <w:rsid w:val="004F7F9D"/>
    <w:rsid w:val="00500AAA"/>
    <w:rsid w:val="00501749"/>
    <w:rsid w:val="00502D43"/>
    <w:rsid w:val="00502EC4"/>
    <w:rsid w:val="0050499C"/>
    <w:rsid w:val="00506C4F"/>
    <w:rsid w:val="00506F7B"/>
    <w:rsid w:val="0050749C"/>
    <w:rsid w:val="00510315"/>
    <w:rsid w:val="00510B53"/>
    <w:rsid w:val="005113EE"/>
    <w:rsid w:val="005131BB"/>
    <w:rsid w:val="005138EF"/>
    <w:rsid w:val="00513E47"/>
    <w:rsid w:val="00520CAB"/>
    <w:rsid w:val="0052183A"/>
    <w:rsid w:val="00522CDF"/>
    <w:rsid w:val="0052328B"/>
    <w:rsid w:val="00523384"/>
    <w:rsid w:val="00523A70"/>
    <w:rsid w:val="00524753"/>
    <w:rsid w:val="00524858"/>
    <w:rsid w:val="00524AF9"/>
    <w:rsid w:val="00525681"/>
    <w:rsid w:val="00525AA4"/>
    <w:rsid w:val="00527323"/>
    <w:rsid w:val="00527626"/>
    <w:rsid w:val="00530766"/>
    <w:rsid w:val="00530C3F"/>
    <w:rsid w:val="00531219"/>
    <w:rsid w:val="00531FE6"/>
    <w:rsid w:val="005325F7"/>
    <w:rsid w:val="00533C49"/>
    <w:rsid w:val="00535964"/>
    <w:rsid w:val="00535A86"/>
    <w:rsid w:val="00536493"/>
    <w:rsid w:val="005378C7"/>
    <w:rsid w:val="00537BAA"/>
    <w:rsid w:val="0054073F"/>
    <w:rsid w:val="00540CFA"/>
    <w:rsid w:val="00541DBA"/>
    <w:rsid w:val="00543783"/>
    <w:rsid w:val="00544101"/>
    <w:rsid w:val="0054429A"/>
    <w:rsid w:val="00544BEA"/>
    <w:rsid w:val="005459D2"/>
    <w:rsid w:val="00545FE8"/>
    <w:rsid w:val="00546340"/>
    <w:rsid w:val="00546F53"/>
    <w:rsid w:val="00546FFC"/>
    <w:rsid w:val="00547AE2"/>
    <w:rsid w:val="00550D0F"/>
    <w:rsid w:val="00550E83"/>
    <w:rsid w:val="0055206C"/>
    <w:rsid w:val="00554BC0"/>
    <w:rsid w:val="00555799"/>
    <w:rsid w:val="00555D0D"/>
    <w:rsid w:val="005562B7"/>
    <w:rsid w:val="005579CF"/>
    <w:rsid w:val="00562EA4"/>
    <w:rsid w:val="005651EF"/>
    <w:rsid w:val="0056569F"/>
    <w:rsid w:val="00566546"/>
    <w:rsid w:val="00566A69"/>
    <w:rsid w:val="00566AB5"/>
    <w:rsid w:val="00567162"/>
    <w:rsid w:val="005676C7"/>
    <w:rsid w:val="005705F4"/>
    <w:rsid w:val="00571437"/>
    <w:rsid w:val="00571722"/>
    <w:rsid w:val="00571DEF"/>
    <w:rsid w:val="0057232D"/>
    <w:rsid w:val="00572A7D"/>
    <w:rsid w:val="00572B66"/>
    <w:rsid w:val="005758BE"/>
    <w:rsid w:val="00575B8A"/>
    <w:rsid w:val="0057623C"/>
    <w:rsid w:val="00576E90"/>
    <w:rsid w:val="00576F6A"/>
    <w:rsid w:val="005770E4"/>
    <w:rsid w:val="00580594"/>
    <w:rsid w:val="00580615"/>
    <w:rsid w:val="00580824"/>
    <w:rsid w:val="00581158"/>
    <w:rsid w:val="005812C1"/>
    <w:rsid w:val="00581CCB"/>
    <w:rsid w:val="00582E3E"/>
    <w:rsid w:val="00583B54"/>
    <w:rsid w:val="0058428D"/>
    <w:rsid w:val="005878BE"/>
    <w:rsid w:val="005900E2"/>
    <w:rsid w:val="00590869"/>
    <w:rsid w:val="005911EB"/>
    <w:rsid w:val="00591937"/>
    <w:rsid w:val="00592FCB"/>
    <w:rsid w:val="00593556"/>
    <w:rsid w:val="005937AC"/>
    <w:rsid w:val="00593B5B"/>
    <w:rsid w:val="005967CB"/>
    <w:rsid w:val="005A154D"/>
    <w:rsid w:val="005A1DB4"/>
    <w:rsid w:val="005A2091"/>
    <w:rsid w:val="005A2BF3"/>
    <w:rsid w:val="005A480C"/>
    <w:rsid w:val="005A4D5F"/>
    <w:rsid w:val="005A57FF"/>
    <w:rsid w:val="005A5DBB"/>
    <w:rsid w:val="005A7259"/>
    <w:rsid w:val="005A73C4"/>
    <w:rsid w:val="005A7FF2"/>
    <w:rsid w:val="005B0752"/>
    <w:rsid w:val="005B141C"/>
    <w:rsid w:val="005B18B6"/>
    <w:rsid w:val="005B2565"/>
    <w:rsid w:val="005B2BA5"/>
    <w:rsid w:val="005B3745"/>
    <w:rsid w:val="005B43FB"/>
    <w:rsid w:val="005B4BCF"/>
    <w:rsid w:val="005B5E50"/>
    <w:rsid w:val="005B5FA4"/>
    <w:rsid w:val="005B6034"/>
    <w:rsid w:val="005B7C04"/>
    <w:rsid w:val="005C06EB"/>
    <w:rsid w:val="005C07CC"/>
    <w:rsid w:val="005C0E10"/>
    <w:rsid w:val="005C25F9"/>
    <w:rsid w:val="005C283E"/>
    <w:rsid w:val="005C31B3"/>
    <w:rsid w:val="005C557B"/>
    <w:rsid w:val="005C6E1F"/>
    <w:rsid w:val="005C7D60"/>
    <w:rsid w:val="005C7FD1"/>
    <w:rsid w:val="005D21D3"/>
    <w:rsid w:val="005D30B5"/>
    <w:rsid w:val="005D5EC1"/>
    <w:rsid w:val="005D5FA0"/>
    <w:rsid w:val="005D6A34"/>
    <w:rsid w:val="005D6C2F"/>
    <w:rsid w:val="005D7300"/>
    <w:rsid w:val="005D7E36"/>
    <w:rsid w:val="005D7E64"/>
    <w:rsid w:val="005E0584"/>
    <w:rsid w:val="005E0C9E"/>
    <w:rsid w:val="005E0FBE"/>
    <w:rsid w:val="005E25EF"/>
    <w:rsid w:val="005E2630"/>
    <w:rsid w:val="005E2CEC"/>
    <w:rsid w:val="005E31B4"/>
    <w:rsid w:val="005E4134"/>
    <w:rsid w:val="005E5452"/>
    <w:rsid w:val="005F0D04"/>
    <w:rsid w:val="005F1491"/>
    <w:rsid w:val="005F1BA1"/>
    <w:rsid w:val="005F2A33"/>
    <w:rsid w:val="005F5331"/>
    <w:rsid w:val="005F5E8E"/>
    <w:rsid w:val="005F5FCD"/>
    <w:rsid w:val="005F6620"/>
    <w:rsid w:val="005F68D9"/>
    <w:rsid w:val="0060043D"/>
    <w:rsid w:val="00603A66"/>
    <w:rsid w:val="00607AC7"/>
    <w:rsid w:val="00607E16"/>
    <w:rsid w:val="006102AA"/>
    <w:rsid w:val="00610A63"/>
    <w:rsid w:val="00610DA4"/>
    <w:rsid w:val="00614959"/>
    <w:rsid w:val="00615510"/>
    <w:rsid w:val="006167E2"/>
    <w:rsid w:val="00620108"/>
    <w:rsid w:val="006202F7"/>
    <w:rsid w:val="006212A8"/>
    <w:rsid w:val="00623954"/>
    <w:rsid w:val="00623E86"/>
    <w:rsid w:val="0062433E"/>
    <w:rsid w:val="0062461A"/>
    <w:rsid w:val="006249F7"/>
    <w:rsid w:val="006252C4"/>
    <w:rsid w:val="00625421"/>
    <w:rsid w:val="00625805"/>
    <w:rsid w:val="00625C71"/>
    <w:rsid w:val="00625FF3"/>
    <w:rsid w:val="006262C7"/>
    <w:rsid w:val="0063023A"/>
    <w:rsid w:val="0063069E"/>
    <w:rsid w:val="00630EA1"/>
    <w:rsid w:val="00632CE3"/>
    <w:rsid w:val="00634BBD"/>
    <w:rsid w:val="00635BF3"/>
    <w:rsid w:val="00637CF3"/>
    <w:rsid w:val="0064058B"/>
    <w:rsid w:val="006405CF"/>
    <w:rsid w:val="00640BC2"/>
    <w:rsid w:val="00640DB1"/>
    <w:rsid w:val="00642D6E"/>
    <w:rsid w:val="00645717"/>
    <w:rsid w:val="00646B19"/>
    <w:rsid w:val="00647840"/>
    <w:rsid w:val="00647C8F"/>
    <w:rsid w:val="00650FCC"/>
    <w:rsid w:val="0065143C"/>
    <w:rsid w:val="00652894"/>
    <w:rsid w:val="00653897"/>
    <w:rsid w:val="00654919"/>
    <w:rsid w:val="0065558F"/>
    <w:rsid w:val="00655D60"/>
    <w:rsid w:val="00657563"/>
    <w:rsid w:val="0066073F"/>
    <w:rsid w:val="00660CB3"/>
    <w:rsid w:val="006656AD"/>
    <w:rsid w:val="00666786"/>
    <w:rsid w:val="00666A3A"/>
    <w:rsid w:val="00670700"/>
    <w:rsid w:val="00671154"/>
    <w:rsid w:val="006733CB"/>
    <w:rsid w:val="00675789"/>
    <w:rsid w:val="00681993"/>
    <w:rsid w:val="00682332"/>
    <w:rsid w:val="00682750"/>
    <w:rsid w:val="0068325A"/>
    <w:rsid w:val="0068390C"/>
    <w:rsid w:val="00683D01"/>
    <w:rsid w:val="00683FB9"/>
    <w:rsid w:val="0068776E"/>
    <w:rsid w:val="006877E6"/>
    <w:rsid w:val="00687C70"/>
    <w:rsid w:val="00687DC1"/>
    <w:rsid w:val="00691AFA"/>
    <w:rsid w:val="00692D4F"/>
    <w:rsid w:val="006940CF"/>
    <w:rsid w:val="006A134C"/>
    <w:rsid w:val="006A17E6"/>
    <w:rsid w:val="006A34BE"/>
    <w:rsid w:val="006A3EA8"/>
    <w:rsid w:val="006A5580"/>
    <w:rsid w:val="006A5A9B"/>
    <w:rsid w:val="006A5B3C"/>
    <w:rsid w:val="006A63E1"/>
    <w:rsid w:val="006A6516"/>
    <w:rsid w:val="006A6C72"/>
    <w:rsid w:val="006A7795"/>
    <w:rsid w:val="006B0014"/>
    <w:rsid w:val="006B2784"/>
    <w:rsid w:val="006B2B77"/>
    <w:rsid w:val="006B40A8"/>
    <w:rsid w:val="006B6A58"/>
    <w:rsid w:val="006C015B"/>
    <w:rsid w:val="006C039C"/>
    <w:rsid w:val="006C0587"/>
    <w:rsid w:val="006C0703"/>
    <w:rsid w:val="006C1E91"/>
    <w:rsid w:val="006C27F7"/>
    <w:rsid w:val="006C31A4"/>
    <w:rsid w:val="006C3FC7"/>
    <w:rsid w:val="006C43DC"/>
    <w:rsid w:val="006C6182"/>
    <w:rsid w:val="006C768A"/>
    <w:rsid w:val="006C7993"/>
    <w:rsid w:val="006D0CC9"/>
    <w:rsid w:val="006D1C74"/>
    <w:rsid w:val="006D2D41"/>
    <w:rsid w:val="006D4409"/>
    <w:rsid w:val="006D5E2B"/>
    <w:rsid w:val="006D61BC"/>
    <w:rsid w:val="006D6D50"/>
    <w:rsid w:val="006E1A21"/>
    <w:rsid w:val="006E23C6"/>
    <w:rsid w:val="006E2D16"/>
    <w:rsid w:val="006E3156"/>
    <w:rsid w:val="006E33AC"/>
    <w:rsid w:val="006E374A"/>
    <w:rsid w:val="006E3E4A"/>
    <w:rsid w:val="006E58EC"/>
    <w:rsid w:val="006E6784"/>
    <w:rsid w:val="006E7828"/>
    <w:rsid w:val="006E7E35"/>
    <w:rsid w:val="006F14EF"/>
    <w:rsid w:val="006F1E2F"/>
    <w:rsid w:val="006F201C"/>
    <w:rsid w:val="006F28C5"/>
    <w:rsid w:val="006F368F"/>
    <w:rsid w:val="006F40D8"/>
    <w:rsid w:val="006F4511"/>
    <w:rsid w:val="006F4678"/>
    <w:rsid w:val="006F50BC"/>
    <w:rsid w:val="006F51BB"/>
    <w:rsid w:val="006F5879"/>
    <w:rsid w:val="006F5950"/>
    <w:rsid w:val="006F5DEA"/>
    <w:rsid w:val="006F755D"/>
    <w:rsid w:val="006F7AFA"/>
    <w:rsid w:val="0070076A"/>
    <w:rsid w:val="00703777"/>
    <w:rsid w:val="00705D4B"/>
    <w:rsid w:val="00706487"/>
    <w:rsid w:val="00706542"/>
    <w:rsid w:val="00707904"/>
    <w:rsid w:val="00707A53"/>
    <w:rsid w:val="00710691"/>
    <w:rsid w:val="00710DC0"/>
    <w:rsid w:val="00711DBC"/>
    <w:rsid w:val="00711FE8"/>
    <w:rsid w:val="00712AB3"/>
    <w:rsid w:val="007156D6"/>
    <w:rsid w:val="0071610C"/>
    <w:rsid w:val="0071680E"/>
    <w:rsid w:val="00717AD1"/>
    <w:rsid w:val="0072028A"/>
    <w:rsid w:val="00720F26"/>
    <w:rsid w:val="00720F64"/>
    <w:rsid w:val="007221B3"/>
    <w:rsid w:val="00723B5D"/>
    <w:rsid w:val="00724620"/>
    <w:rsid w:val="00724DF9"/>
    <w:rsid w:val="007251F1"/>
    <w:rsid w:val="00725B12"/>
    <w:rsid w:val="00725B91"/>
    <w:rsid w:val="00726FBF"/>
    <w:rsid w:val="007271B9"/>
    <w:rsid w:val="00732EEE"/>
    <w:rsid w:val="00733429"/>
    <w:rsid w:val="00733843"/>
    <w:rsid w:val="00733FBE"/>
    <w:rsid w:val="0073498B"/>
    <w:rsid w:val="00734CAE"/>
    <w:rsid w:val="00735189"/>
    <w:rsid w:val="00736819"/>
    <w:rsid w:val="00736838"/>
    <w:rsid w:val="007411F2"/>
    <w:rsid w:val="00741F99"/>
    <w:rsid w:val="007430CE"/>
    <w:rsid w:val="0074422D"/>
    <w:rsid w:val="00744254"/>
    <w:rsid w:val="00744494"/>
    <w:rsid w:val="00744773"/>
    <w:rsid w:val="00744A42"/>
    <w:rsid w:val="007453C9"/>
    <w:rsid w:val="00745B83"/>
    <w:rsid w:val="00745C00"/>
    <w:rsid w:val="007465D1"/>
    <w:rsid w:val="00746850"/>
    <w:rsid w:val="007468D0"/>
    <w:rsid w:val="00746A86"/>
    <w:rsid w:val="00747EAE"/>
    <w:rsid w:val="007509BC"/>
    <w:rsid w:val="007514B6"/>
    <w:rsid w:val="007514F9"/>
    <w:rsid w:val="00752690"/>
    <w:rsid w:val="007533B5"/>
    <w:rsid w:val="0075366A"/>
    <w:rsid w:val="007549FB"/>
    <w:rsid w:val="00755E7F"/>
    <w:rsid w:val="00756AFD"/>
    <w:rsid w:val="00757285"/>
    <w:rsid w:val="00757895"/>
    <w:rsid w:val="00757A11"/>
    <w:rsid w:val="00757C6C"/>
    <w:rsid w:val="0076092C"/>
    <w:rsid w:val="00760B3C"/>
    <w:rsid w:val="007617C0"/>
    <w:rsid w:val="00761E3D"/>
    <w:rsid w:val="00762606"/>
    <w:rsid w:val="007631AA"/>
    <w:rsid w:val="00763957"/>
    <w:rsid w:val="00765B34"/>
    <w:rsid w:val="007667EF"/>
    <w:rsid w:val="007705E9"/>
    <w:rsid w:val="007716E6"/>
    <w:rsid w:val="00771E46"/>
    <w:rsid w:val="00772835"/>
    <w:rsid w:val="00772EC3"/>
    <w:rsid w:val="007739DB"/>
    <w:rsid w:val="00773CAD"/>
    <w:rsid w:val="0077427D"/>
    <w:rsid w:val="00774709"/>
    <w:rsid w:val="00774AB2"/>
    <w:rsid w:val="00774E73"/>
    <w:rsid w:val="00775F96"/>
    <w:rsid w:val="00777D15"/>
    <w:rsid w:val="007825FC"/>
    <w:rsid w:val="00783233"/>
    <w:rsid w:val="007835CC"/>
    <w:rsid w:val="0078434B"/>
    <w:rsid w:val="00784EE2"/>
    <w:rsid w:val="00785134"/>
    <w:rsid w:val="0078577E"/>
    <w:rsid w:val="00785A3A"/>
    <w:rsid w:val="00787963"/>
    <w:rsid w:val="00787C06"/>
    <w:rsid w:val="007900A6"/>
    <w:rsid w:val="00791647"/>
    <w:rsid w:val="007929BC"/>
    <w:rsid w:val="00793284"/>
    <w:rsid w:val="00793BD0"/>
    <w:rsid w:val="00793DB7"/>
    <w:rsid w:val="0079504B"/>
    <w:rsid w:val="00795C19"/>
    <w:rsid w:val="007960D9"/>
    <w:rsid w:val="007961DA"/>
    <w:rsid w:val="0079648E"/>
    <w:rsid w:val="007967A6"/>
    <w:rsid w:val="00796B73"/>
    <w:rsid w:val="007A0E39"/>
    <w:rsid w:val="007A15A3"/>
    <w:rsid w:val="007A1AAE"/>
    <w:rsid w:val="007A1E6F"/>
    <w:rsid w:val="007A3036"/>
    <w:rsid w:val="007A31E2"/>
    <w:rsid w:val="007A3317"/>
    <w:rsid w:val="007A3445"/>
    <w:rsid w:val="007A5196"/>
    <w:rsid w:val="007A6CCF"/>
    <w:rsid w:val="007B05A7"/>
    <w:rsid w:val="007B0DA6"/>
    <w:rsid w:val="007B4854"/>
    <w:rsid w:val="007B5841"/>
    <w:rsid w:val="007B70FC"/>
    <w:rsid w:val="007B7322"/>
    <w:rsid w:val="007B7439"/>
    <w:rsid w:val="007B796F"/>
    <w:rsid w:val="007B7A39"/>
    <w:rsid w:val="007B7C70"/>
    <w:rsid w:val="007C0B4E"/>
    <w:rsid w:val="007C2DA3"/>
    <w:rsid w:val="007C2EE7"/>
    <w:rsid w:val="007C31AB"/>
    <w:rsid w:val="007C3380"/>
    <w:rsid w:val="007C357B"/>
    <w:rsid w:val="007C4D6C"/>
    <w:rsid w:val="007C6996"/>
    <w:rsid w:val="007C6D9A"/>
    <w:rsid w:val="007C72ED"/>
    <w:rsid w:val="007C79AD"/>
    <w:rsid w:val="007C7A16"/>
    <w:rsid w:val="007D0174"/>
    <w:rsid w:val="007D028C"/>
    <w:rsid w:val="007D07B0"/>
    <w:rsid w:val="007D1331"/>
    <w:rsid w:val="007D1D5F"/>
    <w:rsid w:val="007D20ED"/>
    <w:rsid w:val="007D2E63"/>
    <w:rsid w:val="007D2F46"/>
    <w:rsid w:val="007D38F8"/>
    <w:rsid w:val="007D3ABB"/>
    <w:rsid w:val="007D3D77"/>
    <w:rsid w:val="007D42E3"/>
    <w:rsid w:val="007D6919"/>
    <w:rsid w:val="007D7CB8"/>
    <w:rsid w:val="007E0A59"/>
    <w:rsid w:val="007E1BFB"/>
    <w:rsid w:val="007E28EC"/>
    <w:rsid w:val="007E3653"/>
    <w:rsid w:val="007E3BBE"/>
    <w:rsid w:val="007E3EE1"/>
    <w:rsid w:val="007E4886"/>
    <w:rsid w:val="007E7AB1"/>
    <w:rsid w:val="007E7BE0"/>
    <w:rsid w:val="007F2543"/>
    <w:rsid w:val="007F30ED"/>
    <w:rsid w:val="007F3412"/>
    <w:rsid w:val="007F3B57"/>
    <w:rsid w:val="007F3B8A"/>
    <w:rsid w:val="007F4989"/>
    <w:rsid w:val="007F69A1"/>
    <w:rsid w:val="007F6BEC"/>
    <w:rsid w:val="0080198D"/>
    <w:rsid w:val="0080298D"/>
    <w:rsid w:val="00802A94"/>
    <w:rsid w:val="00802A97"/>
    <w:rsid w:val="00805DE2"/>
    <w:rsid w:val="008065FE"/>
    <w:rsid w:val="00806630"/>
    <w:rsid w:val="00807DB8"/>
    <w:rsid w:val="00810994"/>
    <w:rsid w:val="00810C6A"/>
    <w:rsid w:val="00811477"/>
    <w:rsid w:val="00811F60"/>
    <w:rsid w:val="00816C54"/>
    <w:rsid w:val="00817606"/>
    <w:rsid w:val="00817E67"/>
    <w:rsid w:val="0082018C"/>
    <w:rsid w:val="00820CF7"/>
    <w:rsid w:val="00821B02"/>
    <w:rsid w:val="008225BF"/>
    <w:rsid w:val="00822DE5"/>
    <w:rsid w:val="0082442C"/>
    <w:rsid w:val="00824576"/>
    <w:rsid w:val="00825826"/>
    <w:rsid w:val="00825F03"/>
    <w:rsid w:val="0082671F"/>
    <w:rsid w:val="00827752"/>
    <w:rsid w:val="00830A8A"/>
    <w:rsid w:val="00831416"/>
    <w:rsid w:val="00833104"/>
    <w:rsid w:val="00835076"/>
    <w:rsid w:val="00835114"/>
    <w:rsid w:val="008353FE"/>
    <w:rsid w:val="008357AD"/>
    <w:rsid w:val="00835A24"/>
    <w:rsid w:val="0083665D"/>
    <w:rsid w:val="0083792B"/>
    <w:rsid w:val="0084047D"/>
    <w:rsid w:val="00840813"/>
    <w:rsid w:val="00840884"/>
    <w:rsid w:val="008411BC"/>
    <w:rsid w:val="00841720"/>
    <w:rsid w:val="00841A39"/>
    <w:rsid w:val="00841BDD"/>
    <w:rsid w:val="00842328"/>
    <w:rsid w:val="008429F4"/>
    <w:rsid w:val="00843DAE"/>
    <w:rsid w:val="00845B65"/>
    <w:rsid w:val="0084630F"/>
    <w:rsid w:val="00846D2B"/>
    <w:rsid w:val="00847B23"/>
    <w:rsid w:val="00847D94"/>
    <w:rsid w:val="00850354"/>
    <w:rsid w:val="008504B1"/>
    <w:rsid w:val="008506F2"/>
    <w:rsid w:val="00850A55"/>
    <w:rsid w:val="00851B2C"/>
    <w:rsid w:val="00853073"/>
    <w:rsid w:val="00853DA7"/>
    <w:rsid w:val="0085489A"/>
    <w:rsid w:val="00854E25"/>
    <w:rsid w:val="008559AF"/>
    <w:rsid w:val="00855CF5"/>
    <w:rsid w:val="00856DF7"/>
    <w:rsid w:val="00857BB1"/>
    <w:rsid w:val="00860D77"/>
    <w:rsid w:val="00861335"/>
    <w:rsid w:val="00861630"/>
    <w:rsid w:val="00861D7D"/>
    <w:rsid w:val="008629DA"/>
    <w:rsid w:val="00863571"/>
    <w:rsid w:val="00863759"/>
    <w:rsid w:val="008640D0"/>
    <w:rsid w:val="00866FE7"/>
    <w:rsid w:val="0086717B"/>
    <w:rsid w:val="00867B2A"/>
    <w:rsid w:val="00867F8A"/>
    <w:rsid w:val="00871DAC"/>
    <w:rsid w:val="00872139"/>
    <w:rsid w:val="0087376C"/>
    <w:rsid w:val="00873B70"/>
    <w:rsid w:val="00873CB4"/>
    <w:rsid w:val="0087446C"/>
    <w:rsid w:val="00874882"/>
    <w:rsid w:val="0087502A"/>
    <w:rsid w:val="008802B1"/>
    <w:rsid w:val="00880E30"/>
    <w:rsid w:val="008813DD"/>
    <w:rsid w:val="0088166B"/>
    <w:rsid w:val="00882901"/>
    <w:rsid w:val="0088380F"/>
    <w:rsid w:val="00884EB7"/>
    <w:rsid w:val="00884EE8"/>
    <w:rsid w:val="008852E6"/>
    <w:rsid w:val="00885436"/>
    <w:rsid w:val="0088777F"/>
    <w:rsid w:val="00887811"/>
    <w:rsid w:val="008879EA"/>
    <w:rsid w:val="00887A23"/>
    <w:rsid w:val="00887D61"/>
    <w:rsid w:val="008902B1"/>
    <w:rsid w:val="008909D1"/>
    <w:rsid w:val="00890E7A"/>
    <w:rsid w:val="00890F5F"/>
    <w:rsid w:val="00891DE1"/>
    <w:rsid w:val="00892F96"/>
    <w:rsid w:val="0089379D"/>
    <w:rsid w:val="00894AF6"/>
    <w:rsid w:val="008956A4"/>
    <w:rsid w:val="00896688"/>
    <w:rsid w:val="00896AD1"/>
    <w:rsid w:val="0089709B"/>
    <w:rsid w:val="008976CC"/>
    <w:rsid w:val="008A0B16"/>
    <w:rsid w:val="008A0B5E"/>
    <w:rsid w:val="008A2C3E"/>
    <w:rsid w:val="008A3FCC"/>
    <w:rsid w:val="008A413F"/>
    <w:rsid w:val="008A492B"/>
    <w:rsid w:val="008A4CC8"/>
    <w:rsid w:val="008A6330"/>
    <w:rsid w:val="008B0617"/>
    <w:rsid w:val="008B14EF"/>
    <w:rsid w:val="008B155A"/>
    <w:rsid w:val="008B2009"/>
    <w:rsid w:val="008B2319"/>
    <w:rsid w:val="008B327E"/>
    <w:rsid w:val="008B3DF6"/>
    <w:rsid w:val="008B55AD"/>
    <w:rsid w:val="008B58DF"/>
    <w:rsid w:val="008B5FA6"/>
    <w:rsid w:val="008C0A09"/>
    <w:rsid w:val="008C0DBA"/>
    <w:rsid w:val="008C1459"/>
    <w:rsid w:val="008C4310"/>
    <w:rsid w:val="008C6BAF"/>
    <w:rsid w:val="008C6DDB"/>
    <w:rsid w:val="008C7DD9"/>
    <w:rsid w:val="008D0F73"/>
    <w:rsid w:val="008D5DE4"/>
    <w:rsid w:val="008D685E"/>
    <w:rsid w:val="008D696C"/>
    <w:rsid w:val="008D7A2A"/>
    <w:rsid w:val="008D7ED9"/>
    <w:rsid w:val="008E0587"/>
    <w:rsid w:val="008E0D1A"/>
    <w:rsid w:val="008E1B2B"/>
    <w:rsid w:val="008E383C"/>
    <w:rsid w:val="008E3923"/>
    <w:rsid w:val="008E3ED2"/>
    <w:rsid w:val="008E401B"/>
    <w:rsid w:val="008E4BC7"/>
    <w:rsid w:val="008E4EE6"/>
    <w:rsid w:val="008E4FDA"/>
    <w:rsid w:val="008E5D64"/>
    <w:rsid w:val="008E6AC9"/>
    <w:rsid w:val="008F1505"/>
    <w:rsid w:val="008F33FE"/>
    <w:rsid w:val="008F5914"/>
    <w:rsid w:val="008F6218"/>
    <w:rsid w:val="008F6CD4"/>
    <w:rsid w:val="008F7263"/>
    <w:rsid w:val="008F77A3"/>
    <w:rsid w:val="009000CD"/>
    <w:rsid w:val="00900A24"/>
    <w:rsid w:val="00901A74"/>
    <w:rsid w:val="00902614"/>
    <w:rsid w:val="009035C5"/>
    <w:rsid w:val="0090360E"/>
    <w:rsid w:val="0090478C"/>
    <w:rsid w:val="00905172"/>
    <w:rsid w:val="009051F7"/>
    <w:rsid w:val="00905F22"/>
    <w:rsid w:val="00906CA2"/>
    <w:rsid w:val="00907C57"/>
    <w:rsid w:val="00910109"/>
    <w:rsid w:val="00910567"/>
    <w:rsid w:val="00910C42"/>
    <w:rsid w:val="00911C2C"/>
    <w:rsid w:val="0091227D"/>
    <w:rsid w:val="00912AD6"/>
    <w:rsid w:val="00916AFB"/>
    <w:rsid w:val="0092021D"/>
    <w:rsid w:val="009204F9"/>
    <w:rsid w:val="00921755"/>
    <w:rsid w:val="00921952"/>
    <w:rsid w:val="00922233"/>
    <w:rsid w:val="009248E8"/>
    <w:rsid w:val="00925133"/>
    <w:rsid w:val="0092754B"/>
    <w:rsid w:val="00927940"/>
    <w:rsid w:val="0093025F"/>
    <w:rsid w:val="00930A6D"/>
    <w:rsid w:val="0093124A"/>
    <w:rsid w:val="00931547"/>
    <w:rsid w:val="00932E06"/>
    <w:rsid w:val="00933112"/>
    <w:rsid w:val="00933402"/>
    <w:rsid w:val="009337C2"/>
    <w:rsid w:val="009337CC"/>
    <w:rsid w:val="00935194"/>
    <w:rsid w:val="0093571F"/>
    <w:rsid w:val="00935E36"/>
    <w:rsid w:val="0093634E"/>
    <w:rsid w:val="00937193"/>
    <w:rsid w:val="0093720E"/>
    <w:rsid w:val="00940D38"/>
    <w:rsid w:val="009418B3"/>
    <w:rsid w:val="009448BB"/>
    <w:rsid w:val="00944B04"/>
    <w:rsid w:val="009473FA"/>
    <w:rsid w:val="00947E2B"/>
    <w:rsid w:val="00951131"/>
    <w:rsid w:val="0095122C"/>
    <w:rsid w:val="00951313"/>
    <w:rsid w:val="00952766"/>
    <w:rsid w:val="009530A5"/>
    <w:rsid w:val="00955AAB"/>
    <w:rsid w:val="00955D2B"/>
    <w:rsid w:val="0095615F"/>
    <w:rsid w:val="00956D2B"/>
    <w:rsid w:val="00957268"/>
    <w:rsid w:val="0095740C"/>
    <w:rsid w:val="00957FDA"/>
    <w:rsid w:val="0096086D"/>
    <w:rsid w:val="0096212C"/>
    <w:rsid w:val="00962671"/>
    <w:rsid w:val="009646CF"/>
    <w:rsid w:val="00964CAE"/>
    <w:rsid w:val="00965120"/>
    <w:rsid w:val="009669B4"/>
    <w:rsid w:val="00970815"/>
    <w:rsid w:val="0097088C"/>
    <w:rsid w:val="00971520"/>
    <w:rsid w:val="0097162C"/>
    <w:rsid w:val="009730C9"/>
    <w:rsid w:val="00974FA2"/>
    <w:rsid w:val="00976051"/>
    <w:rsid w:val="00976217"/>
    <w:rsid w:val="00976B79"/>
    <w:rsid w:val="009776AB"/>
    <w:rsid w:val="009805CB"/>
    <w:rsid w:val="00981245"/>
    <w:rsid w:val="0098341C"/>
    <w:rsid w:val="00984042"/>
    <w:rsid w:val="00985BE5"/>
    <w:rsid w:val="00986028"/>
    <w:rsid w:val="00986EC1"/>
    <w:rsid w:val="00987D24"/>
    <w:rsid w:val="00990848"/>
    <w:rsid w:val="00991D87"/>
    <w:rsid w:val="00992298"/>
    <w:rsid w:val="00993C9B"/>
    <w:rsid w:val="009947D0"/>
    <w:rsid w:val="00995DE9"/>
    <w:rsid w:val="00996985"/>
    <w:rsid w:val="00996EE7"/>
    <w:rsid w:val="009A17DB"/>
    <w:rsid w:val="009A1DAA"/>
    <w:rsid w:val="009A3C14"/>
    <w:rsid w:val="009A58D1"/>
    <w:rsid w:val="009A64FE"/>
    <w:rsid w:val="009A74D5"/>
    <w:rsid w:val="009A7B40"/>
    <w:rsid w:val="009B276F"/>
    <w:rsid w:val="009B3169"/>
    <w:rsid w:val="009B36A8"/>
    <w:rsid w:val="009B67A4"/>
    <w:rsid w:val="009B6C04"/>
    <w:rsid w:val="009B6F18"/>
    <w:rsid w:val="009C03EC"/>
    <w:rsid w:val="009C0675"/>
    <w:rsid w:val="009C2383"/>
    <w:rsid w:val="009C2910"/>
    <w:rsid w:val="009C2989"/>
    <w:rsid w:val="009C3208"/>
    <w:rsid w:val="009C368A"/>
    <w:rsid w:val="009C3F13"/>
    <w:rsid w:val="009C6089"/>
    <w:rsid w:val="009C72E5"/>
    <w:rsid w:val="009C7F73"/>
    <w:rsid w:val="009C7F7E"/>
    <w:rsid w:val="009D061A"/>
    <w:rsid w:val="009D0BD3"/>
    <w:rsid w:val="009D15E3"/>
    <w:rsid w:val="009D16E8"/>
    <w:rsid w:val="009D3DB9"/>
    <w:rsid w:val="009D4898"/>
    <w:rsid w:val="009D4919"/>
    <w:rsid w:val="009D501B"/>
    <w:rsid w:val="009D53E8"/>
    <w:rsid w:val="009D5A3D"/>
    <w:rsid w:val="009D6072"/>
    <w:rsid w:val="009D6D69"/>
    <w:rsid w:val="009E0487"/>
    <w:rsid w:val="009E0F5A"/>
    <w:rsid w:val="009E14DC"/>
    <w:rsid w:val="009E1C99"/>
    <w:rsid w:val="009E1CF5"/>
    <w:rsid w:val="009E216B"/>
    <w:rsid w:val="009E24C9"/>
    <w:rsid w:val="009E374C"/>
    <w:rsid w:val="009E3B08"/>
    <w:rsid w:val="009E4DBB"/>
    <w:rsid w:val="009E5571"/>
    <w:rsid w:val="009E5D39"/>
    <w:rsid w:val="009E7443"/>
    <w:rsid w:val="009F0597"/>
    <w:rsid w:val="009F0675"/>
    <w:rsid w:val="009F069E"/>
    <w:rsid w:val="009F0BF3"/>
    <w:rsid w:val="009F0C70"/>
    <w:rsid w:val="009F42F8"/>
    <w:rsid w:val="009F44A9"/>
    <w:rsid w:val="009F488D"/>
    <w:rsid w:val="009F548D"/>
    <w:rsid w:val="009F6CF2"/>
    <w:rsid w:val="009F6FF2"/>
    <w:rsid w:val="00A00123"/>
    <w:rsid w:val="00A00430"/>
    <w:rsid w:val="00A00776"/>
    <w:rsid w:val="00A008C9"/>
    <w:rsid w:val="00A01762"/>
    <w:rsid w:val="00A03DFC"/>
    <w:rsid w:val="00A059CB"/>
    <w:rsid w:val="00A06321"/>
    <w:rsid w:val="00A07451"/>
    <w:rsid w:val="00A109B5"/>
    <w:rsid w:val="00A1235C"/>
    <w:rsid w:val="00A137EB"/>
    <w:rsid w:val="00A13F3B"/>
    <w:rsid w:val="00A15C37"/>
    <w:rsid w:val="00A17B0A"/>
    <w:rsid w:val="00A20B5E"/>
    <w:rsid w:val="00A21342"/>
    <w:rsid w:val="00A22E22"/>
    <w:rsid w:val="00A253CE"/>
    <w:rsid w:val="00A25713"/>
    <w:rsid w:val="00A25A0B"/>
    <w:rsid w:val="00A261F7"/>
    <w:rsid w:val="00A262C3"/>
    <w:rsid w:val="00A26437"/>
    <w:rsid w:val="00A274A4"/>
    <w:rsid w:val="00A27663"/>
    <w:rsid w:val="00A3133D"/>
    <w:rsid w:val="00A317FD"/>
    <w:rsid w:val="00A3223F"/>
    <w:rsid w:val="00A33B7F"/>
    <w:rsid w:val="00A35C4A"/>
    <w:rsid w:val="00A36423"/>
    <w:rsid w:val="00A3750A"/>
    <w:rsid w:val="00A379C7"/>
    <w:rsid w:val="00A37CF7"/>
    <w:rsid w:val="00A404FF"/>
    <w:rsid w:val="00A41D84"/>
    <w:rsid w:val="00A42869"/>
    <w:rsid w:val="00A42C96"/>
    <w:rsid w:val="00A4537D"/>
    <w:rsid w:val="00A45DD5"/>
    <w:rsid w:val="00A461DB"/>
    <w:rsid w:val="00A46228"/>
    <w:rsid w:val="00A4644E"/>
    <w:rsid w:val="00A5028A"/>
    <w:rsid w:val="00A50652"/>
    <w:rsid w:val="00A50CC5"/>
    <w:rsid w:val="00A527D7"/>
    <w:rsid w:val="00A52E0B"/>
    <w:rsid w:val="00A54744"/>
    <w:rsid w:val="00A55B33"/>
    <w:rsid w:val="00A56C06"/>
    <w:rsid w:val="00A602AB"/>
    <w:rsid w:val="00A60C37"/>
    <w:rsid w:val="00A620DD"/>
    <w:rsid w:val="00A63091"/>
    <w:rsid w:val="00A63496"/>
    <w:rsid w:val="00A63D36"/>
    <w:rsid w:val="00A63DB5"/>
    <w:rsid w:val="00A64E6C"/>
    <w:rsid w:val="00A64FEC"/>
    <w:rsid w:val="00A650AA"/>
    <w:rsid w:val="00A654FA"/>
    <w:rsid w:val="00A66A87"/>
    <w:rsid w:val="00A67C72"/>
    <w:rsid w:val="00A70DF9"/>
    <w:rsid w:val="00A73C4B"/>
    <w:rsid w:val="00A73E80"/>
    <w:rsid w:val="00A7457A"/>
    <w:rsid w:val="00A749EB"/>
    <w:rsid w:val="00A74FEB"/>
    <w:rsid w:val="00A751F0"/>
    <w:rsid w:val="00A75823"/>
    <w:rsid w:val="00A758DB"/>
    <w:rsid w:val="00A75DFF"/>
    <w:rsid w:val="00A76A15"/>
    <w:rsid w:val="00A76DD1"/>
    <w:rsid w:val="00A771D6"/>
    <w:rsid w:val="00A77A4E"/>
    <w:rsid w:val="00A800A8"/>
    <w:rsid w:val="00A8327C"/>
    <w:rsid w:val="00A8392C"/>
    <w:rsid w:val="00A83F02"/>
    <w:rsid w:val="00A840CC"/>
    <w:rsid w:val="00A84AE4"/>
    <w:rsid w:val="00A8551F"/>
    <w:rsid w:val="00A855EF"/>
    <w:rsid w:val="00A87F44"/>
    <w:rsid w:val="00A90E83"/>
    <w:rsid w:val="00A9119F"/>
    <w:rsid w:val="00A91F83"/>
    <w:rsid w:val="00A93375"/>
    <w:rsid w:val="00A938FB"/>
    <w:rsid w:val="00A93A57"/>
    <w:rsid w:val="00A93BD6"/>
    <w:rsid w:val="00A93DFD"/>
    <w:rsid w:val="00A94C2C"/>
    <w:rsid w:val="00A94C5D"/>
    <w:rsid w:val="00A95C42"/>
    <w:rsid w:val="00A95E60"/>
    <w:rsid w:val="00A966B9"/>
    <w:rsid w:val="00AA0E94"/>
    <w:rsid w:val="00AA138B"/>
    <w:rsid w:val="00AA19F3"/>
    <w:rsid w:val="00AA225C"/>
    <w:rsid w:val="00AA2BBE"/>
    <w:rsid w:val="00AA2E43"/>
    <w:rsid w:val="00AA4103"/>
    <w:rsid w:val="00AA441C"/>
    <w:rsid w:val="00AA6A81"/>
    <w:rsid w:val="00AA6FCE"/>
    <w:rsid w:val="00AA7290"/>
    <w:rsid w:val="00AA7AE2"/>
    <w:rsid w:val="00AB081D"/>
    <w:rsid w:val="00AB3199"/>
    <w:rsid w:val="00AB3E22"/>
    <w:rsid w:val="00AB47E4"/>
    <w:rsid w:val="00AB5B22"/>
    <w:rsid w:val="00AB674B"/>
    <w:rsid w:val="00AB68C7"/>
    <w:rsid w:val="00AB720A"/>
    <w:rsid w:val="00AB74DF"/>
    <w:rsid w:val="00AB7C2A"/>
    <w:rsid w:val="00AC00AC"/>
    <w:rsid w:val="00AC19CE"/>
    <w:rsid w:val="00AC1E9A"/>
    <w:rsid w:val="00AC1F4B"/>
    <w:rsid w:val="00AC25AD"/>
    <w:rsid w:val="00AC310E"/>
    <w:rsid w:val="00AC44F2"/>
    <w:rsid w:val="00AC69BD"/>
    <w:rsid w:val="00AC6F59"/>
    <w:rsid w:val="00AD00A5"/>
    <w:rsid w:val="00AD0974"/>
    <w:rsid w:val="00AD1C1F"/>
    <w:rsid w:val="00AD281B"/>
    <w:rsid w:val="00AD341A"/>
    <w:rsid w:val="00AD41FC"/>
    <w:rsid w:val="00AD4680"/>
    <w:rsid w:val="00AD4EFF"/>
    <w:rsid w:val="00AD660E"/>
    <w:rsid w:val="00AD7262"/>
    <w:rsid w:val="00AE00D9"/>
    <w:rsid w:val="00AE06B8"/>
    <w:rsid w:val="00AE1D7F"/>
    <w:rsid w:val="00AE3040"/>
    <w:rsid w:val="00AE3A43"/>
    <w:rsid w:val="00AE3AA7"/>
    <w:rsid w:val="00AE3E3A"/>
    <w:rsid w:val="00AE5D05"/>
    <w:rsid w:val="00AE73E6"/>
    <w:rsid w:val="00AE7881"/>
    <w:rsid w:val="00AF09AE"/>
    <w:rsid w:val="00AF0A11"/>
    <w:rsid w:val="00AF0C4E"/>
    <w:rsid w:val="00AF0E42"/>
    <w:rsid w:val="00AF17F5"/>
    <w:rsid w:val="00AF193C"/>
    <w:rsid w:val="00AF1B41"/>
    <w:rsid w:val="00AF3107"/>
    <w:rsid w:val="00AF37C9"/>
    <w:rsid w:val="00AF3AC1"/>
    <w:rsid w:val="00AF4B08"/>
    <w:rsid w:val="00AF6877"/>
    <w:rsid w:val="00AF7419"/>
    <w:rsid w:val="00AF7CC1"/>
    <w:rsid w:val="00B0071B"/>
    <w:rsid w:val="00B01E6A"/>
    <w:rsid w:val="00B0403B"/>
    <w:rsid w:val="00B04FC9"/>
    <w:rsid w:val="00B05EA1"/>
    <w:rsid w:val="00B0689F"/>
    <w:rsid w:val="00B0702B"/>
    <w:rsid w:val="00B075A8"/>
    <w:rsid w:val="00B10543"/>
    <w:rsid w:val="00B10C78"/>
    <w:rsid w:val="00B11185"/>
    <w:rsid w:val="00B149FC"/>
    <w:rsid w:val="00B14DEA"/>
    <w:rsid w:val="00B212B4"/>
    <w:rsid w:val="00B21646"/>
    <w:rsid w:val="00B21744"/>
    <w:rsid w:val="00B217D7"/>
    <w:rsid w:val="00B223F5"/>
    <w:rsid w:val="00B22B53"/>
    <w:rsid w:val="00B24A61"/>
    <w:rsid w:val="00B24CBE"/>
    <w:rsid w:val="00B25013"/>
    <w:rsid w:val="00B25E38"/>
    <w:rsid w:val="00B25F19"/>
    <w:rsid w:val="00B26036"/>
    <w:rsid w:val="00B2683F"/>
    <w:rsid w:val="00B26D68"/>
    <w:rsid w:val="00B272E7"/>
    <w:rsid w:val="00B27349"/>
    <w:rsid w:val="00B27622"/>
    <w:rsid w:val="00B314D9"/>
    <w:rsid w:val="00B317DC"/>
    <w:rsid w:val="00B335FD"/>
    <w:rsid w:val="00B337A7"/>
    <w:rsid w:val="00B33C64"/>
    <w:rsid w:val="00B3407A"/>
    <w:rsid w:val="00B3502A"/>
    <w:rsid w:val="00B35792"/>
    <w:rsid w:val="00B376E4"/>
    <w:rsid w:val="00B37F72"/>
    <w:rsid w:val="00B404C4"/>
    <w:rsid w:val="00B4076A"/>
    <w:rsid w:val="00B40977"/>
    <w:rsid w:val="00B41AA1"/>
    <w:rsid w:val="00B41D60"/>
    <w:rsid w:val="00B423EC"/>
    <w:rsid w:val="00B434A1"/>
    <w:rsid w:val="00B442E8"/>
    <w:rsid w:val="00B44806"/>
    <w:rsid w:val="00B451D3"/>
    <w:rsid w:val="00B456A9"/>
    <w:rsid w:val="00B50D87"/>
    <w:rsid w:val="00B522EF"/>
    <w:rsid w:val="00B52930"/>
    <w:rsid w:val="00B532D1"/>
    <w:rsid w:val="00B537AF"/>
    <w:rsid w:val="00B557AC"/>
    <w:rsid w:val="00B562A3"/>
    <w:rsid w:val="00B57241"/>
    <w:rsid w:val="00B577D3"/>
    <w:rsid w:val="00B6039D"/>
    <w:rsid w:val="00B6060B"/>
    <w:rsid w:val="00B60B9B"/>
    <w:rsid w:val="00B61CA2"/>
    <w:rsid w:val="00B61CF9"/>
    <w:rsid w:val="00B61F27"/>
    <w:rsid w:val="00B63E15"/>
    <w:rsid w:val="00B65160"/>
    <w:rsid w:val="00B653DA"/>
    <w:rsid w:val="00B65C47"/>
    <w:rsid w:val="00B6631A"/>
    <w:rsid w:val="00B66A0B"/>
    <w:rsid w:val="00B67934"/>
    <w:rsid w:val="00B702A5"/>
    <w:rsid w:val="00B70B1F"/>
    <w:rsid w:val="00B71884"/>
    <w:rsid w:val="00B71933"/>
    <w:rsid w:val="00B71D73"/>
    <w:rsid w:val="00B72077"/>
    <w:rsid w:val="00B7285D"/>
    <w:rsid w:val="00B739DF"/>
    <w:rsid w:val="00B74532"/>
    <w:rsid w:val="00B74776"/>
    <w:rsid w:val="00B7525B"/>
    <w:rsid w:val="00B75354"/>
    <w:rsid w:val="00B76A4D"/>
    <w:rsid w:val="00B76C20"/>
    <w:rsid w:val="00B773A3"/>
    <w:rsid w:val="00B81A4C"/>
    <w:rsid w:val="00B8206B"/>
    <w:rsid w:val="00B82D75"/>
    <w:rsid w:val="00B835BE"/>
    <w:rsid w:val="00B83755"/>
    <w:rsid w:val="00B844AC"/>
    <w:rsid w:val="00B845F3"/>
    <w:rsid w:val="00B84D6D"/>
    <w:rsid w:val="00B86D6D"/>
    <w:rsid w:val="00B87D73"/>
    <w:rsid w:val="00B87F5A"/>
    <w:rsid w:val="00B91BB0"/>
    <w:rsid w:val="00B93C15"/>
    <w:rsid w:val="00B956B2"/>
    <w:rsid w:val="00B95969"/>
    <w:rsid w:val="00B9647E"/>
    <w:rsid w:val="00B9656E"/>
    <w:rsid w:val="00B97666"/>
    <w:rsid w:val="00B977E4"/>
    <w:rsid w:val="00B97ABD"/>
    <w:rsid w:val="00B97FD1"/>
    <w:rsid w:val="00BA0167"/>
    <w:rsid w:val="00BA03C8"/>
    <w:rsid w:val="00BA0C72"/>
    <w:rsid w:val="00BA0EDF"/>
    <w:rsid w:val="00BA3B30"/>
    <w:rsid w:val="00BA437E"/>
    <w:rsid w:val="00BA4624"/>
    <w:rsid w:val="00BA548D"/>
    <w:rsid w:val="00BA6C32"/>
    <w:rsid w:val="00BA7168"/>
    <w:rsid w:val="00BB06CB"/>
    <w:rsid w:val="00BB0B8A"/>
    <w:rsid w:val="00BB1261"/>
    <w:rsid w:val="00BB1A92"/>
    <w:rsid w:val="00BB2849"/>
    <w:rsid w:val="00BB2AF0"/>
    <w:rsid w:val="00BB3111"/>
    <w:rsid w:val="00BB6670"/>
    <w:rsid w:val="00BB6B2B"/>
    <w:rsid w:val="00BB6DF4"/>
    <w:rsid w:val="00BB6EB6"/>
    <w:rsid w:val="00BB6EEF"/>
    <w:rsid w:val="00BB7CEF"/>
    <w:rsid w:val="00BB7D79"/>
    <w:rsid w:val="00BC0015"/>
    <w:rsid w:val="00BC0782"/>
    <w:rsid w:val="00BC14A3"/>
    <w:rsid w:val="00BC18DC"/>
    <w:rsid w:val="00BC19EF"/>
    <w:rsid w:val="00BC21AA"/>
    <w:rsid w:val="00BC3EC2"/>
    <w:rsid w:val="00BC4E32"/>
    <w:rsid w:val="00BC51F6"/>
    <w:rsid w:val="00BC531D"/>
    <w:rsid w:val="00BC63D0"/>
    <w:rsid w:val="00BC68C2"/>
    <w:rsid w:val="00BC7902"/>
    <w:rsid w:val="00BD20D1"/>
    <w:rsid w:val="00BD22E6"/>
    <w:rsid w:val="00BD23E7"/>
    <w:rsid w:val="00BD2BF2"/>
    <w:rsid w:val="00BD2D92"/>
    <w:rsid w:val="00BD2DBB"/>
    <w:rsid w:val="00BD2E94"/>
    <w:rsid w:val="00BD316D"/>
    <w:rsid w:val="00BD3DBF"/>
    <w:rsid w:val="00BD46E7"/>
    <w:rsid w:val="00BD4A0D"/>
    <w:rsid w:val="00BD6399"/>
    <w:rsid w:val="00BD6FAC"/>
    <w:rsid w:val="00BD745E"/>
    <w:rsid w:val="00BE0B4B"/>
    <w:rsid w:val="00BE11C2"/>
    <w:rsid w:val="00BE19F8"/>
    <w:rsid w:val="00BE3DBC"/>
    <w:rsid w:val="00BE4994"/>
    <w:rsid w:val="00BE5406"/>
    <w:rsid w:val="00BE65F9"/>
    <w:rsid w:val="00BE66A1"/>
    <w:rsid w:val="00BE6930"/>
    <w:rsid w:val="00BE740E"/>
    <w:rsid w:val="00BF07C6"/>
    <w:rsid w:val="00BF189E"/>
    <w:rsid w:val="00BF2110"/>
    <w:rsid w:val="00BF30BC"/>
    <w:rsid w:val="00BF4BC1"/>
    <w:rsid w:val="00BF55CD"/>
    <w:rsid w:val="00BF5E6E"/>
    <w:rsid w:val="00BF5FEC"/>
    <w:rsid w:val="00C00081"/>
    <w:rsid w:val="00C00646"/>
    <w:rsid w:val="00C008A0"/>
    <w:rsid w:val="00C0116E"/>
    <w:rsid w:val="00C012BC"/>
    <w:rsid w:val="00C019D1"/>
    <w:rsid w:val="00C02B00"/>
    <w:rsid w:val="00C03823"/>
    <w:rsid w:val="00C03BBE"/>
    <w:rsid w:val="00C04289"/>
    <w:rsid w:val="00C045E8"/>
    <w:rsid w:val="00C04BBA"/>
    <w:rsid w:val="00C050C8"/>
    <w:rsid w:val="00C0512E"/>
    <w:rsid w:val="00C064FE"/>
    <w:rsid w:val="00C06883"/>
    <w:rsid w:val="00C0799C"/>
    <w:rsid w:val="00C10443"/>
    <w:rsid w:val="00C105C4"/>
    <w:rsid w:val="00C11C31"/>
    <w:rsid w:val="00C125F7"/>
    <w:rsid w:val="00C137E1"/>
    <w:rsid w:val="00C13E1C"/>
    <w:rsid w:val="00C14A9A"/>
    <w:rsid w:val="00C14D9C"/>
    <w:rsid w:val="00C17DAB"/>
    <w:rsid w:val="00C203DD"/>
    <w:rsid w:val="00C22A64"/>
    <w:rsid w:val="00C22ED5"/>
    <w:rsid w:val="00C2325D"/>
    <w:rsid w:val="00C23BF8"/>
    <w:rsid w:val="00C23D24"/>
    <w:rsid w:val="00C23DDB"/>
    <w:rsid w:val="00C244BA"/>
    <w:rsid w:val="00C24D88"/>
    <w:rsid w:val="00C30622"/>
    <w:rsid w:val="00C31616"/>
    <w:rsid w:val="00C3178A"/>
    <w:rsid w:val="00C3190F"/>
    <w:rsid w:val="00C330AD"/>
    <w:rsid w:val="00C34E20"/>
    <w:rsid w:val="00C3608B"/>
    <w:rsid w:val="00C360FE"/>
    <w:rsid w:val="00C369BF"/>
    <w:rsid w:val="00C37E38"/>
    <w:rsid w:val="00C40F0F"/>
    <w:rsid w:val="00C42541"/>
    <w:rsid w:val="00C426F6"/>
    <w:rsid w:val="00C42D3B"/>
    <w:rsid w:val="00C4334C"/>
    <w:rsid w:val="00C434C7"/>
    <w:rsid w:val="00C43B61"/>
    <w:rsid w:val="00C457B8"/>
    <w:rsid w:val="00C463C4"/>
    <w:rsid w:val="00C465DF"/>
    <w:rsid w:val="00C468D4"/>
    <w:rsid w:val="00C46DCB"/>
    <w:rsid w:val="00C500CF"/>
    <w:rsid w:val="00C501F2"/>
    <w:rsid w:val="00C507FC"/>
    <w:rsid w:val="00C522AC"/>
    <w:rsid w:val="00C523E1"/>
    <w:rsid w:val="00C52838"/>
    <w:rsid w:val="00C52B4E"/>
    <w:rsid w:val="00C54177"/>
    <w:rsid w:val="00C54557"/>
    <w:rsid w:val="00C54864"/>
    <w:rsid w:val="00C54B6C"/>
    <w:rsid w:val="00C55309"/>
    <w:rsid w:val="00C56418"/>
    <w:rsid w:val="00C571B8"/>
    <w:rsid w:val="00C57552"/>
    <w:rsid w:val="00C57915"/>
    <w:rsid w:val="00C6047B"/>
    <w:rsid w:val="00C6227A"/>
    <w:rsid w:val="00C625D7"/>
    <w:rsid w:val="00C62B71"/>
    <w:rsid w:val="00C62F32"/>
    <w:rsid w:val="00C62FB4"/>
    <w:rsid w:val="00C64268"/>
    <w:rsid w:val="00C64830"/>
    <w:rsid w:val="00C65394"/>
    <w:rsid w:val="00C6622E"/>
    <w:rsid w:val="00C66421"/>
    <w:rsid w:val="00C66712"/>
    <w:rsid w:val="00C67099"/>
    <w:rsid w:val="00C67258"/>
    <w:rsid w:val="00C675B4"/>
    <w:rsid w:val="00C67E60"/>
    <w:rsid w:val="00C709E9"/>
    <w:rsid w:val="00C71975"/>
    <w:rsid w:val="00C71B4C"/>
    <w:rsid w:val="00C73822"/>
    <w:rsid w:val="00C74C87"/>
    <w:rsid w:val="00C74D14"/>
    <w:rsid w:val="00C76AAB"/>
    <w:rsid w:val="00C77632"/>
    <w:rsid w:val="00C81124"/>
    <w:rsid w:val="00C81467"/>
    <w:rsid w:val="00C817BC"/>
    <w:rsid w:val="00C823F8"/>
    <w:rsid w:val="00C833C8"/>
    <w:rsid w:val="00C8562E"/>
    <w:rsid w:val="00C85A3B"/>
    <w:rsid w:val="00C86AC0"/>
    <w:rsid w:val="00C86E9B"/>
    <w:rsid w:val="00C8700B"/>
    <w:rsid w:val="00C90FF4"/>
    <w:rsid w:val="00C91077"/>
    <w:rsid w:val="00C936AC"/>
    <w:rsid w:val="00C93AC8"/>
    <w:rsid w:val="00C93FCB"/>
    <w:rsid w:val="00C9458F"/>
    <w:rsid w:val="00C95B41"/>
    <w:rsid w:val="00C969F8"/>
    <w:rsid w:val="00C96F77"/>
    <w:rsid w:val="00C970F4"/>
    <w:rsid w:val="00C97834"/>
    <w:rsid w:val="00CA16B7"/>
    <w:rsid w:val="00CA17B3"/>
    <w:rsid w:val="00CA1899"/>
    <w:rsid w:val="00CA4952"/>
    <w:rsid w:val="00CA506F"/>
    <w:rsid w:val="00CA5252"/>
    <w:rsid w:val="00CA63E4"/>
    <w:rsid w:val="00CA6C18"/>
    <w:rsid w:val="00CA77C3"/>
    <w:rsid w:val="00CB1498"/>
    <w:rsid w:val="00CB18E5"/>
    <w:rsid w:val="00CB19BA"/>
    <w:rsid w:val="00CB3087"/>
    <w:rsid w:val="00CB3B61"/>
    <w:rsid w:val="00CB4ACF"/>
    <w:rsid w:val="00CB4E49"/>
    <w:rsid w:val="00CB526D"/>
    <w:rsid w:val="00CB5EB8"/>
    <w:rsid w:val="00CB65A2"/>
    <w:rsid w:val="00CC0932"/>
    <w:rsid w:val="00CC0B3E"/>
    <w:rsid w:val="00CC0DBA"/>
    <w:rsid w:val="00CC15CF"/>
    <w:rsid w:val="00CC1BDF"/>
    <w:rsid w:val="00CC27FE"/>
    <w:rsid w:val="00CC3121"/>
    <w:rsid w:val="00CC39E9"/>
    <w:rsid w:val="00CC4995"/>
    <w:rsid w:val="00CC49DE"/>
    <w:rsid w:val="00CC760A"/>
    <w:rsid w:val="00CC7778"/>
    <w:rsid w:val="00CC7883"/>
    <w:rsid w:val="00CD0F71"/>
    <w:rsid w:val="00CD30FA"/>
    <w:rsid w:val="00CD33F7"/>
    <w:rsid w:val="00CD3EBE"/>
    <w:rsid w:val="00CD4355"/>
    <w:rsid w:val="00CD5DE5"/>
    <w:rsid w:val="00CD6073"/>
    <w:rsid w:val="00CD60E6"/>
    <w:rsid w:val="00CD70A7"/>
    <w:rsid w:val="00CE00F4"/>
    <w:rsid w:val="00CE331C"/>
    <w:rsid w:val="00CE3C2A"/>
    <w:rsid w:val="00CE4551"/>
    <w:rsid w:val="00CE4D7C"/>
    <w:rsid w:val="00CE64B2"/>
    <w:rsid w:val="00CE71E0"/>
    <w:rsid w:val="00CF059C"/>
    <w:rsid w:val="00CF0C30"/>
    <w:rsid w:val="00CF0F33"/>
    <w:rsid w:val="00CF1203"/>
    <w:rsid w:val="00CF2396"/>
    <w:rsid w:val="00CF241A"/>
    <w:rsid w:val="00CF2526"/>
    <w:rsid w:val="00CF54D3"/>
    <w:rsid w:val="00CF7564"/>
    <w:rsid w:val="00CF7689"/>
    <w:rsid w:val="00CF7B39"/>
    <w:rsid w:val="00CF7B96"/>
    <w:rsid w:val="00D00B27"/>
    <w:rsid w:val="00D00F14"/>
    <w:rsid w:val="00D01585"/>
    <w:rsid w:val="00D01B3A"/>
    <w:rsid w:val="00D0209D"/>
    <w:rsid w:val="00D0223A"/>
    <w:rsid w:val="00D0292D"/>
    <w:rsid w:val="00D0400E"/>
    <w:rsid w:val="00D04343"/>
    <w:rsid w:val="00D0510F"/>
    <w:rsid w:val="00D07259"/>
    <w:rsid w:val="00D07275"/>
    <w:rsid w:val="00D072B4"/>
    <w:rsid w:val="00D1366C"/>
    <w:rsid w:val="00D14365"/>
    <w:rsid w:val="00D14529"/>
    <w:rsid w:val="00D145FE"/>
    <w:rsid w:val="00D1467F"/>
    <w:rsid w:val="00D14A57"/>
    <w:rsid w:val="00D1586E"/>
    <w:rsid w:val="00D17174"/>
    <w:rsid w:val="00D2085B"/>
    <w:rsid w:val="00D23B62"/>
    <w:rsid w:val="00D246B3"/>
    <w:rsid w:val="00D25649"/>
    <w:rsid w:val="00D257BD"/>
    <w:rsid w:val="00D25B3C"/>
    <w:rsid w:val="00D26179"/>
    <w:rsid w:val="00D3054F"/>
    <w:rsid w:val="00D305ED"/>
    <w:rsid w:val="00D3486B"/>
    <w:rsid w:val="00D34D67"/>
    <w:rsid w:val="00D4109E"/>
    <w:rsid w:val="00D41134"/>
    <w:rsid w:val="00D4167B"/>
    <w:rsid w:val="00D41E75"/>
    <w:rsid w:val="00D43178"/>
    <w:rsid w:val="00D43313"/>
    <w:rsid w:val="00D440FC"/>
    <w:rsid w:val="00D4466B"/>
    <w:rsid w:val="00D447F4"/>
    <w:rsid w:val="00D44E15"/>
    <w:rsid w:val="00D44E3A"/>
    <w:rsid w:val="00D44F94"/>
    <w:rsid w:val="00D45347"/>
    <w:rsid w:val="00D457B1"/>
    <w:rsid w:val="00D45CC9"/>
    <w:rsid w:val="00D46078"/>
    <w:rsid w:val="00D465AA"/>
    <w:rsid w:val="00D470AE"/>
    <w:rsid w:val="00D50CBC"/>
    <w:rsid w:val="00D519F2"/>
    <w:rsid w:val="00D52843"/>
    <w:rsid w:val="00D529B3"/>
    <w:rsid w:val="00D5485C"/>
    <w:rsid w:val="00D54AFF"/>
    <w:rsid w:val="00D54C1F"/>
    <w:rsid w:val="00D54DE7"/>
    <w:rsid w:val="00D560C8"/>
    <w:rsid w:val="00D56AA5"/>
    <w:rsid w:val="00D5708D"/>
    <w:rsid w:val="00D573DE"/>
    <w:rsid w:val="00D57884"/>
    <w:rsid w:val="00D57DA9"/>
    <w:rsid w:val="00D6125C"/>
    <w:rsid w:val="00D6308B"/>
    <w:rsid w:val="00D6489A"/>
    <w:rsid w:val="00D64AA2"/>
    <w:rsid w:val="00D65647"/>
    <w:rsid w:val="00D66DD0"/>
    <w:rsid w:val="00D670FB"/>
    <w:rsid w:val="00D672E8"/>
    <w:rsid w:val="00D6770A"/>
    <w:rsid w:val="00D7050C"/>
    <w:rsid w:val="00D70583"/>
    <w:rsid w:val="00D7208F"/>
    <w:rsid w:val="00D72161"/>
    <w:rsid w:val="00D72410"/>
    <w:rsid w:val="00D72446"/>
    <w:rsid w:val="00D72461"/>
    <w:rsid w:val="00D734FF"/>
    <w:rsid w:val="00D7522E"/>
    <w:rsid w:val="00D757F1"/>
    <w:rsid w:val="00D765DA"/>
    <w:rsid w:val="00D77F7C"/>
    <w:rsid w:val="00D815B3"/>
    <w:rsid w:val="00D815E9"/>
    <w:rsid w:val="00D8253E"/>
    <w:rsid w:val="00D82E02"/>
    <w:rsid w:val="00D83ED4"/>
    <w:rsid w:val="00D83FD7"/>
    <w:rsid w:val="00D844BE"/>
    <w:rsid w:val="00D844F1"/>
    <w:rsid w:val="00D85381"/>
    <w:rsid w:val="00D86135"/>
    <w:rsid w:val="00D8649B"/>
    <w:rsid w:val="00D865B6"/>
    <w:rsid w:val="00D86C89"/>
    <w:rsid w:val="00D8725F"/>
    <w:rsid w:val="00D9052F"/>
    <w:rsid w:val="00D90530"/>
    <w:rsid w:val="00D90693"/>
    <w:rsid w:val="00D91BCA"/>
    <w:rsid w:val="00D92853"/>
    <w:rsid w:val="00D92A09"/>
    <w:rsid w:val="00D93CD0"/>
    <w:rsid w:val="00D943D4"/>
    <w:rsid w:val="00D94AC5"/>
    <w:rsid w:val="00D95CF7"/>
    <w:rsid w:val="00D96942"/>
    <w:rsid w:val="00D96B02"/>
    <w:rsid w:val="00D9791F"/>
    <w:rsid w:val="00DA038C"/>
    <w:rsid w:val="00DA3907"/>
    <w:rsid w:val="00DA43B6"/>
    <w:rsid w:val="00DA43D3"/>
    <w:rsid w:val="00DA5054"/>
    <w:rsid w:val="00DA55ED"/>
    <w:rsid w:val="00DA64C1"/>
    <w:rsid w:val="00DA6878"/>
    <w:rsid w:val="00DA6CB4"/>
    <w:rsid w:val="00DA6E25"/>
    <w:rsid w:val="00DB03F2"/>
    <w:rsid w:val="00DB0511"/>
    <w:rsid w:val="00DB0E8A"/>
    <w:rsid w:val="00DB2036"/>
    <w:rsid w:val="00DB395B"/>
    <w:rsid w:val="00DB5E2B"/>
    <w:rsid w:val="00DB7DD7"/>
    <w:rsid w:val="00DC02AC"/>
    <w:rsid w:val="00DC1194"/>
    <w:rsid w:val="00DC11F7"/>
    <w:rsid w:val="00DC1C93"/>
    <w:rsid w:val="00DC30EC"/>
    <w:rsid w:val="00DC3792"/>
    <w:rsid w:val="00DC4B5B"/>
    <w:rsid w:val="00DC53ED"/>
    <w:rsid w:val="00DC55EA"/>
    <w:rsid w:val="00DC5911"/>
    <w:rsid w:val="00DC734F"/>
    <w:rsid w:val="00DC7DC9"/>
    <w:rsid w:val="00DD0C7D"/>
    <w:rsid w:val="00DD1F0C"/>
    <w:rsid w:val="00DD2BAE"/>
    <w:rsid w:val="00DD2E45"/>
    <w:rsid w:val="00DD36BE"/>
    <w:rsid w:val="00DD3CAB"/>
    <w:rsid w:val="00DD3E6B"/>
    <w:rsid w:val="00DD41DF"/>
    <w:rsid w:val="00DD4966"/>
    <w:rsid w:val="00DD54CA"/>
    <w:rsid w:val="00DD56D8"/>
    <w:rsid w:val="00DD5DB8"/>
    <w:rsid w:val="00DD6C1F"/>
    <w:rsid w:val="00DD792E"/>
    <w:rsid w:val="00DE142D"/>
    <w:rsid w:val="00DE1532"/>
    <w:rsid w:val="00DE36AA"/>
    <w:rsid w:val="00DE3A9D"/>
    <w:rsid w:val="00DE54D2"/>
    <w:rsid w:val="00DE7F0B"/>
    <w:rsid w:val="00DF0FBB"/>
    <w:rsid w:val="00DF2398"/>
    <w:rsid w:val="00DF2969"/>
    <w:rsid w:val="00DF3269"/>
    <w:rsid w:val="00DF39B5"/>
    <w:rsid w:val="00DF3E37"/>
    <w:rsid w:val="00DF4F74"/>
    <w:rsid w:val="00DF558F"/>
    <w:rsid w:val="00DF6FED"/>
    <w:rsid w:val="00DF702C"/>
    <w:rsid w:val="00DF719E"/>
    <w:rsid w:val="00DF7273"/>
    <w:rsid w:val="00DF734E"/>
    <w:rsid w:val="00DF7361"/>
    <w:rsid w:val="00DF7B06"/>
    <w:rsid w:val="00E02523"/>
    <w:rsid w:val="00E02632"/>
    <w:rsid w:val="00E04491"/>
    <w:rsid w:val="00E04D7C"/>
    <w:rsid w:val="00E06814"/>
    <w:rsid w:val="00E06F0C"/>
    <w:rsid w:val="00E100BA"/>
    <w:rsid w:val="00E119F2"/>
    <w:rsid w:val="00E12072"/>
    <w:rsid w:val="00E135DD"/>
    <w:rsid w:val="00E13679"/>
    <w:rsid w:val="00E13C4F"/>
    <w:rsid w:val="00E149EA"/>
    <w:rsid w:val="00E15164"/>
    <w:rsid w:val="00E15BCF"/>
    <w:rsid w:val="00E15F23"/>
    <w:rsid w:val="00E1684A"/>
    <w:rsid w:val="00E16AB3"/>
    <w:rsid w:val="00E17800"/>
    <w:rsid w:val="00E2097B"/>
    <w:rsid w:val="00E20F5F"/>
    <w:rsid w:val="00E22944"/>
    <w:rsid w:val="00E2371E"/>
    <w:rsid w:val="00E23DA3"/>
    <w:rsid w:val="00E24142"/>
    <w:rsid w:val="00E2475D"/>
    <w:rsid w:val="00E266A6"/>
    <w:rsid w:val="00E274DD"/>
    <w:rsid w:val="00E30513"/>
    <w:rsid w:val="00E3052F"/>
    <w:rsid w:val="00E30D70"/>
    <w:rsid w:val="00E30DD3"/>
    <w:rsid w:val="00E3152C"/>
    <w:rsid w:val="00E322A1"/>
    <w:rsid w:val="00E325CC"/>
    <w:rsid w:val="00E330D2"/>
    <w:rsid w:val="00E33668"/>
    <w:rsid w:val="00E3374D"/>
    <w:rsid w:val="00E33951"/>
    <w:rsid w:val="00E34AB3"/>
    <w:rsid w:val="00E355C5"/>
    <w:rsid w:val="00E3561B"/>
    <w:rsid w:val="00E360BC"/>
    <w:rsid w:val="00E36636"/>
    <w:rsid w:val="00E3688C"/>
    <w:rsid w:val="00E37CF8"/>
    <w:rsid w:val="00E4022A"/>
    <w:rsid w:val="00E41228"/>
    <w:rsid w:val="00E42080"/>
    <w:rsid w:val="00E42126"/>
    <w:rsid w:val="00E429DB"/>
    <w:rsid w:val="00E4519C"/>
    <w:rsid w:val="00E474BD"/>
    <w:rsid w:val="00E47D7B"/>
    <w:rsid w:val="00E502D8"/>
    <w:rsid w:val="00E50F66"/>
    <w:rsid w:val="00E52851"/>
    <w:rsid w:val="00E530F1"/>
    <w:rsid w:val="00E539D2"/>
    <w:rsid w:val="00E53B09"/>
    <w:rsid w:val="00E53F1D"/>
    <w:rsid w:val="00E5418E"/>
    <w:rsid w:val="00E5470B"/>
    <w:rsid w:val="00E5500F"/>
    <w:rsid w:val="00E5577A"/>
    <w:rsid w:val="00E566A2"/>
    <w:rsid w:val="00E60123"/>
    <w:rsid w:val="00E6036E"/>
    <w:rsid w:val="00E60AB2"/>
    <w:rsid w:val="00E6127D"/>
    <w:rsid w:val="00E622C4"/>
    <w:rsid w:val="00E625AA"/>
    <w:rsid w:val="00E63A07"/>
    <w:rsid w:val="00E63B01"/>
    <w:rsid w:val="00E63D23"/>
    <w:rsid w:val="00E63EC5"/>
    <w:rsid w:val="00E640C9"/>
    <w:rsid w:val="00E64113"/>
    <w:rsid w:val="00E65F23"/>
    <w:rsid w:val="00E66D3D"/>
    <w:rsid w:val="00E67770"/>
    <w:rsid w:val="00E67CFF"/>
    <w:rsid w:val="00E700AC"/>
    <w:rsid w:val="00E70363"/>
    <w:rsid w:val="00E706F1"/>
    <w:rsid w:val="00E716E0"/>
    <w:rsid w:val="00E72245"/>
    <w:rsid w:val="00E7256C"/>
    <w:rsid w:val="00E72789"/>
    <w:rsid w:val="00E727C1"/>
    <w:rsid w:val="00E73497"/>
    <w:rsid w:val="00E74E1E"/>
    <w:rsid w:val="00E74E38"/>
    <w:rsid w:val="00E7569C"/>
    <w:rsid w:val="00E77A60"/>
    <w:rsid w:val="00E81240"/>
    <w:rsid w:val="00E825E1"/>
    <w:rsid w:val="00E853A2"/>
    <w:rsid w:val="00E86166"/>
    <w:rsid w:val="00E86B22"/>
    <w:rsid w:val="00E905E6"/>
    <w:rsid w:val="00E906E3"/>
    <w:rsid w:val="00E91CFA"/>
    <w:rsid w:val="00E925FF"/>
    <w:rsid w:val="00E9586A"/>
    <w:rsid w:val="00E97539"/>
    <w:rsid w:val="00E97CDC"/>
    <w:rsid w:val="00EA00D1"/>
    <w:rsid w:val="00EA0FD9"/>
    <w:rsid w:val="00EA1B34"/>
    <w:rsid w:val="00EA429C"/>
    <w:rsid w:val="00EA528E"/>
    <w:rsid w:val="00EB0051"/>
    <w:rsid w:val="00EB0970"/>
    <w:rsid w:val="00EB0C20"/>
    <w:rsid w:val="00EB0FD1"/>
    <w:rsid w:val="00EB185B"/>
    <w:rsid w:val="00EB1A59"/>
    <w:rsid w:val="00EB2D02"/>
    <w:rsid w:val="00EB4203"/>
    <w:rsid w:val="00EB4765"/>
    <w:rsid w:val="00EB4A77"/>
    <w:rsid w:val="00EB5110"/>
    <w:rsid w:val="00EB5C74"/>
    <w:rsid w:val="00EB7636"/>
    <w:rsid w:val="00EC07E9"/>
    <w:rsid w:val="00EC0A00"/>
    <w:rsid w:val="00EC0A63"/>
    <w:rsid w:val="00EC0C83"/>
    <w:rsid w:val="00EC1C0E"/>
    <w:rsid w:val="00EC6200"/>
    <w:rsid w:val="00EC6885"/>
    <w:rsid w:val="00EC7303"/>
    <w:rsid w:val="00EC7F6A"/>
    <w:rsid w:val="00ED1FFF"/>
    <w:rsid w:val="00ED2531"/>
    <w:rsid w:val="00ED2BF3"/>
    <w:rsid w:val="00ED492C"/>
    <w:rsid w:val="00ED4BC3"/>
    <w:rsid w:val="00ED527A"/>
    <w:rsid w:val="00ED6230"/>
    <w:rsid w:val="00ED6A98"/>
    <w:rsid w:val="00ED77A8"/>
    <w:rsid w:val="00EE152E"/>
    <w:rsid w:val="00EE1863"/>
    <w:rsid w:val="00EE1949"/>
    <w:rsid w:val="00EE1C59"/>
    <w:rsid w:val="00EE31E3"/>
    <w:rsid w:val="00EE4172"/>
    <w:rsid w:val="00EE4F9C"/>
    <w:rsid w:val="00EE6BC4"/>
    <w:rsid w:val="00EE705E"/>
    <w:rsid w:val="00EF021E"/>
    <w:rsid w:val="00EF0B55"/>
    <w:rsid w:val="00EF14EF"/>
    <w:rsid w:val="00EF1EB8"/>
    <w:rsid w:val="00EF41DA"/>
    <w:rsid w:val="00EF4BA5"/>
    <w:rsid w:val="00EF53F6"/>
    <w:rsid w:val="00EF7619"/>
    <w:rsid w:val="00F007E9"/>
    <w:rsid w:val="00F008AA"/>
    <w:rsid w:val="00F02621"/>
    <w:rsid w:val="00F04600"/>
    <w:rsid w:val="00F049C0"/>
    <w:rsid w:val="00F050B7"/>
    <w:rsid w:val="00F05A1A"/>
    <w:rsid w:val="00F0707E"/>
    <w:rsid w:val="00F10973"/>
    <w:rsid w:val="00F10984"/>
    <w:rsid w:val="00F115B5"/>
    <w:rsid w:val="00F11E0A"/>
    <w:rsid w:val="00F12293"/>
    <w:rsid w:val="00F1252B"/>
    <w:rsid w:val="00F13080"/>
    <w:rsid w:val="00F13A7D"/>
    <w:rsid w:val="00F155E1"/>
    <w:rsid w:val="00F15DAA"/>
    <w:rsid w:val="00F16617"/>
    <w:rsid w:val="00F1754C"/>
    <w:rsid w:val="00F20480"/>
    <w:rsid w:val="00F2162E"/>
    <w:rsid w:val="00F223BE"/>
    <w:rsid w:val="00F2268A"/>
    <w:rsid w:val="00F22F8B"/>
    <w:rsid w:val="00F2476B"/>
    <w:rsid w:val="00F254DF"/>
    <w:rsid w:val="00F256A4"/>
    <w:rsid w:val="00F25777"/>
    <w:rsid w:val="00F25B82"/>
    <w:rsid w:val="00F2683F"/>
    <w:rsid w:val="00F26D63"/>
    <w:rsid w:val="00F27411"/>
    <w:rsid w:val="00F2758F"/>
    <w:rsid w:val="00F30518"/>
    <w:rsid w:val="00F31CAF"/>
    <w:rsid w:val="00F31EC2"/>
    <w:rsid w:val="00F324F4"/>
    <w:rsid w:val="00F32842"/>
    <w:rsid w:val="00F32EDC"/>
    <w:rsid w:val="00F332D8"/>
    <w:rsid w:val="00F33492"/>
    <w:rsid w:val="00F33B8B"/>
    <w:rsid w:val="00F33FDE"/>
    <w:rsid w:val="00F34654"/>
    <w:rsid w:val="00F373B2"/>
    <w:rsid w:val="00F408A2"/>
    <w:rsid w:val="00F419A0"/>
    <w:rsid w:val="00F42038"/>
    <w:rsid w:val="00F448D2"/>
    <w:rsid w:val="00F45371"/>
    <w:rsid w:val="00F454BC"/>
    <w:rsid w:val="00F471E6"/>
    <w:rsid w:val="00F471E8"/>
    <w:rsid w:val="00F5139B"/>
    <w:rsid w:val="00F52492"/>
    <w:rsid w:val="00F53041"/>
    <w:rsid w:val="00F539D1"/>
    <w:rsid w:val="00F540BB"/>
    <w:rsid w:val="00F5420C"/>
    <w:rsid w:val="00F56B78"/>
    <w:rsid w:val="00F600CD"/>
    <w:rsid w:val="00F6034A"/>
    <w:rsid w:val="00F6212C"/>
    <w:rsid w:val="00F626E8"/>
    <w:rsid w:val="00F629D6"/>
    <w:rsid w:val="00F63364"/>
    <w:rsid w:val="00F6390C"/>
    <w:rsid w:val="00F64F92"/>
    <w:rsid w:val="00F65FDC"/>
    <w:rsid w:val="00F70DAE"/>
    <w:rsid w:val="00F70ED2"/>
    <w:rsid w:val="00F710D4"/>
    <w:rsid w:val="00F7254D"/>
    <w:rsid w:val="00F726B9"/>
    <w:rsid w:val="00F72F0D"/>
    <w:rsid w:val="00F73482"/>
    <w:rsid w:val="00F7362D"/>
    <w:rsid w:val="00F737F8"/>
    <w:rsid w:val="00F73BC2"/>
    <w:rsid w:val="00F73CC6"/>
    <w:rsid w:val="00F747A6"/>
    <w:rsid w:val="00F74A98"/>
    <w:rsid w:val="00F74BC7"/>
    <w:rsid w:val="00F75C42"/>
    <w:rsid w:val="00F76756"/>
    <w:rsid w:val="00F77134"/>
    <w:rsid w:val="00F771D3"/>
    <w:rsid w:val="00F7752C"/>
    <w:rsid w:val="00F80899"/>
    <w:rsid w:val="00F814E5"/>
    <w:rsid w:val="00F81ABC"/>
    <w:rsid w:val="00F81BE8"/>
    <w:rsid w:val="00F82644"/>
    <w:rsid w:val="00F83989"/>
    <w:rsid w:val="00F83B80"/>
    <w:rsid w:val="00F83FA1"/>
    <w:rsid w:val="00F8413E"/>
    <w:rsid w:val="00F8446C"/>
    <w:rsid w:val="00F85E49"/>
    <w:rsid w:val="00F86CDD"/>
    <w:rsid w:val="00F87940"/>
    <w:rsid w:val="00F908D7"/>
    <w:rsid w:val="00F915BF"/>
    <w:rsid w:val="00F92602"/>
    <w:rsid w:val="00F947DB"/>
    <w:rsid w:val="00F94FE0"/>
    <w:rsid w:val="00F95E0F"/>
    <w:rsid w:val="00F965F8"/>
    <w:rsid w:val="00F9784C"/>
    <w:rsid w:val="00F97CA5"/>
    <w:rsid w:val="00FA01AF"/>
    <w:rsid w:val="00FA033D"/>
    <w:rsid w:val="00FA054C"/>
    <w:rsid w:val="00FA0AD1"/>
    <w:rsid w:val="00FA0C28"/>
    <w:rsid w:val="00FA1502"/>
    <w:rsid w:val="00FA2838"/>
    <w:rsid w:val="00FA4118"/>
    <w:rsid w:val="00FA49B4"/>
    <w:rsid w:val="00FA60D3"/>
    <w:rsid w:val="00FA6E12"/>
    <w:rsid w:val="00FA7A25"/>
    <w:rsid w:val="00FA7EF9"/>
    <w:rsid w:val="00FB1244"/>
    <w:rsid w:val="00FB162C"/>
    <w:rsid w:val="00FB1992"/>
    <w:rsid w:val="00FB1E2A"/>
    <w:rsid w:val="00FB3DE9"/>
    <w:rsid w:val="00FB3EF9"/>
    <w:rsid w:val="00FB4422"/>
    <w:rsid w:val="00FB521E"/>
    <w:rsid w:val="00FB6150"/>
    <w:rsid w:val="00FC55F5"/>
    <w:rsid w:val="00FC6641"/>
    <w:rsid w:val="00FD0006"/>
    <w:rsid w:val="00FD0719"/>
    <w:rsid w:val="00FD30DD"/>
    <w:rsid w:val="00FD39B9"/>
    <w:rsid w:val="00FD458F"/>
    <w:rsid w:val="00FD4ACB"/>
    <w:rsid w:val="00FD76A4"/>
    <w:rsid w:val="00FE0E1E"/>
    <w:rsid w:val="00FE1EFA"/>
    <w:rsid w:val="00FE22DF"/>
    <w:rsid w:val="00FE2399"/>
    <w:rsid w:val="00FE2CDC"/>
    <w:rsid w:val="00FE3833"/>
    <w:rsid w:val="00FE3935"/>
    <w:rsid w:val="00FE4718"/>
    <w:rsid w:val="00FE4A4A"/>
    <w:rsid w:val="00FE5555"/>
    <w:rsid w:val="00FE69B9"/>
    <w:rsid w:val="00FE6FA8"/>
    <w:rsid w:val="00FF000B"/>
    <w:rsid w:val="00FF0D5A"/>
    <w:rsid w:val="00FF0DDD"/>
    <w:rsid w:val="00FF4244"/>
    <w:rsid w:val="00FF4AD4"/>
    <w:rsid w:val="00FF50DD"/>
    <w:rsid w:val="00FF57B6"/>
    <w:rsid w:val="00FF667C"/>
    <w:rsid w:val="00FF6803"/>
    <w:rsid w:val="00FF7F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723865"/>
  <w15:docId w15:val="{CDFD3A6B-E4D4-45AB-833C-A62096B9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14FB"/>
  </w:style>
  <w:style w:type="paragraph" w:styleId="Heading1">
    <w:name w:val="heading 1"/>
    <w:basedOn w:val="Normal"/>
    <w:next w:val="Normal"/>
    <w:link w:val="Heading1Char"/>
    <w:autoRedefine/>
    <w:uiPriority w:val="9"/>
    <w:qFormat/>
    <w:rsid w:val="00EA429C"/>
    <w:pPr>
      <w:keepNext/>
      <w:keepLines/>
      <w:shd w:val="clear" w:color="auto" w:fill="D9D9D9" w:themeFill="background1" w:themeFillShade="D9"/>
      <w:spacing w:after="0"/>
      <w:ind w:firstLine="567"/>
      <w:outlineLvl w:val="0"/>
    </w:pPr>
    <w:rPr>
      <w:rFonts w:ascii="Trebuchet MS" w:eastAsiaTheme="majorEastAsia" w:hAnsi="Trebuchet MS" w:cstheme="majorBidi"/>
      <w:b/>
      <w:sz w:val="24"/>
      <w:szCs w:val="24"/>
    </w:rPr>
  </w:style>
  <w:style w:type="paragraph" w:styleId="Heading2">
    <w:name w:val="heading 2"/>
    <w:basedOn w:val="Heading1"/>
    <w:next w:val="Normal"/>
    <w:link w:val="Heading2Char"/>
    <w:autoRedefine/>
    <w:uiPriority w:val="9"/>
    <w:unhideWhenUsed/>
    <w:qFormat/>
    <w:rsid w:val="00C97834"/>
    <w:pPr>
      <w:shd w:val="clear" w:color="auto" w:fill="FFFFFF" w:themeFill="background1"/>
      <w:tabs>
        <w:tab w:val="left" w:pos="1134"/>
      </w:tabs>
      <w:ind w:left="425" w:firstLine="0"/>
      <w:outlineLvl w:val="1"/>
    </w:pPr>
    <w:rPr>
      <w:rFonts w:eastAsiaTheme="minorHAnsi"/>
    </w:rPr>
  </w:style>
  <w:style w:type="paragraph" w:styleId="Heading3">
    <w:name w:val="heading 3"/>
    <w:basedOn w:val="Normal"/>
    <w:next w:val="Normal"/>
    <w:link w:val="Heading3Char"/>
    <w:uiPriority w:val="9"/>
    <w:unhideWhenUsed/>
    <w:qFormat/>
    <w:rsid w:val="00B835BE"/>
    <w:pPr>
      <w:keepNext/>
      <w:keepLines/>
      <w:numPr>
        <w:ilvl w:val="2"/>
      </w:numPr>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5B603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0487"/>
    <w:pPr>
      <w:ind w:left="720"/>
      <w:contextualSpacing/>
    </w:pPr>
  </w:style>
  <w:style w:type="character" w:styleId="CommentReference">
    <w:name w:val="annotation reference"/>
    <w:basedOn w:val="DefaultParagraphFont"/>
    <w:uiPriority w:val="99"/>
    <w:semiHidden/>
    <w:unhideWhenUsed/>
    <w:rsid w:val="00427A13"/>
    <w:rPr>
      <w:sz w:val="16"/>
      <w:szCs w:val="16"/>
    </w:rPr>
  </w:style>
  <w:style w:type="paragraph" w:styleId="CommentText">
    <w:name w:val="annotation text"/>
    <w:basedOn w:val="Normal"/>
    <w:link w:val="CommentTextChar"/>
    <w:unhideWhenUsed/>
    <w:rsid w:val="00427A13"/>
    <w:pPr>
      <w:spacing w:line="240" w:lineRule="auto"/>
    </w:pPr>
    <w:rPr>
      <w:sz w:val="20"/>
      <w:szCs w:val="20"/>
    </w:rPr>
  </w:style>
  <w:style w:type="character" w:customStyle="1" w:styleId="CommentTextChar">
    <w:name w:val="Comment Text Char"/>
    <w:basedOn w:val="DefaultParagraphFont"/>
    <w:link w:val="CommentText"/>
    <w:rsid w:val="00427A13"/>
    <w:rPr>
      <w:sz w:val="20"/>
      <w:szCs w:val="20"/>
    </w:rPr>
  </w:style>
  <w:style w:type="paragraph" w:styleId="CommentSubject">
    <w:name w:val="annotation subject"/>
    <w:basedOn w:val="CommentText"/>
    <w:next w:val="CommentText"/>
    <w:link w:val="CommentSubjectChar"/>
    <w:uiPriority w:val="99"/>
    <w:semiHidden/>
    <w:unhideWhenUsed/>
    <w:rsid w:val="00427A13"/>
    <w:rPr>
      <w:b/>
      <w:bCs/>
    </w:rPr>
  </w:style>
  <w:style w:type="character" w:customStyle="1" w:styleId="CommentSubjectChar">
    <w:name w:val="Comment Subject Char"/>
    <w:basedOn w:val="CommentTextChar"/>
    <w:link w:val="CommentSubject"/>
    <w:uiPriority w:val="99"/>
    <w:semiHidden/>
    <w:rsid w:val="00427A13"/>
    <w:rPr>
      <w:b/>
      <w:bCs/>
      <w:sz w:val="20"/>
      <w:szCs w:val="20"/>
    </w:rPr>
  </w:style>
  <w:style w:type="paragraph" w:styleId="BalloonText">
    <w:name w:val="Balloon Text"/>
    <w:basedOn w:val="Normal"/>
    <w:link w:val="BalloonTextChar"/>
    <w:uiPriority w:val="99"/>
    <w:semiHidden/>
    <w:unhideWhenUsed/>
    <w:rsid w:val="00427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A13"/>
    <w:rPr>
      <w:rFonts w:ascii="Segoe UI" w:hAnsi="Segoe UI" w:cs="Segoe UI"/>
      <w:sz w:val="18"/>
      <w:szCs w:val="18"/>
    </w:rPr>
  </w:style>
  <w:style w:type="character" w:customStyle="1" w:styleId="Heading1Char">
    <w:name w:val="Heading 1 Char"/>
    <w:basedOn w:val="DefaultParagraphFont"/>
    <w:link w:val="Heading1"/>
    <w:uiPriority w:val="9"/>
    <w:rsid w:val="00EA429C"/>
    <w:rPr>
      <w:rFonts w:ascii="Trebuchet MS" w:eastAsiaTheme="majorEastAsia" w:hAnsi="Trebuchet MS" w:cstheme="majorBidi"/>
      <w:b/>
      <w:sz w:val="24"/>
      <w:szCs w:val="24"/>
      <w:shd w:val="clear" w:color="auto" w:fill="D9D9D9" w:themeFill="background1" w:themeFillShade="D9"/>
    </w:rPr>
  </w:style>
  <w:style w:type="character" w:customStyle="1" w:styleId="Heading2Char">
    <w:name w:val="Heading 2 Char"/>
    <w:basedOn w:val="DefaultParagraphFont"/>
    <w:link w:val="Heading2"/>
    <w:uiPriority w:val="9"/>
    <w:rsid w:val="00C97834"/>
    <w:rPr>
      <w:rFonts w:ascii="Trebuchet MS" w:hAnsi="Trebuchet MS" w:cstheme="majorBidi"/>
      <w:b/>
      <w:sz w:val="24"/>
      <w:szCs w:val="24"/>
      <w:shd w:val="clear" w:color="auto" w:fill="FFFFFF" w:themeFill="background1"/>
    </w:rPr>
  </w:style>
  <w:style w:type="character" w:customStyle="1" w:styleId="Heading3Char">
    <w:name w:val="Heading 3 Char"/>
    <w:basedOn w:val="DefaultParagraphFont"/>
    <w:link w:val="Heading3"/>
    <w:uiPriority w:val="9"/>
    <w:rsid w:val="00B835BE"/>
    <w:rPr>
      <w:rFonts w:asciiTheme="majorHAnsi" w:eastAsiaTheme="majorEastAsia" w:hAnsiTheme="majorHAnsi" w:cstheme="majorBidi"/>
      <w:sz w:val="24"/>
      <w:szCs w:val="24"/>
    </w:rPr>
  </w:style>
  <w:style w:type="table" w:styleId="TableGrid">
    <w:name w:val="Table Grid"/>
    <w:basedOn w:val="TableNormal"/>
    <w:uiPriority w:val="39"/>
    <w:rsid w:val="0038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24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241A"/>
    <w:rPr>
      <w:rFonts w:asciiTheme="majorHAnsi" w:hAnsiTheme="majorHAnsi"/>
    </w:rPr>
  </w:style>
  <w:style w:type="paragraph" w:styleId="Footer">
    <w:name w:val="footer"/>
    <w:basedOn w:val="Normal"/>
    <w:link w:val="FooterChar"/>
    <w:uiPriority w:val="99"/>
    <w:unhideWhenUsed/>
    <w:rsid w:val="00CF24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241A"/>
    <w:rPr>
      <w:rFonts w:asciiTheme="majorHAnsi" w:hAnsiTheme="majorHAnsi"/>
    </w:rPr>
  </w:style>
  <w:style w:type="character" w:styleId="Hyperlink">
    <w:name w:val="Hyperlink"/>
    <w:basedOn w:val="DefaultParagraphFont"/>
    <w:uiPriority w:val="99"/>
    <w:unhideWhenUsed/>
    <w:rsid w:val="004C3B5A"/>
    <w:rPr>
      <w:color w:val="0563C1" w:themeColor="hyperlink"/>
      <w:u w:val="single"/>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B63E15"/>
    <w:pPr>
      <w:spacing w:after="0" w:line="240" w:lineRule="auto"/>
    </w:pPr>
    <w:rPr>
      <w:rFonts w:eastAsia="Times New Roman" w:cs="Times New Roman"/>
      <w:sz w:val="16"/>
      <w:szCs w:val="20"/>
    </w:rPr>
  </w:style>
  <w:style w:type="character" w:customStyle="1" w:styleId="FootnoteTextChar">
    <w:name w:val="Footnote Text Char"/>
    <w:basedOn w:val="DefaultParagraphFont"/>
    <w:uiPriority w:val="99"/>
    <w:semiHidden/>
    <w:rsid w:val="0005114E"/>
    <w:rPr>
      <w:rFonts w:asciiTheme="majorHAnsi" w:hAnsiTheme="majorHAnsi"/>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05114E"/>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B63E15"/>
    <w:rPr>
      <w:rFonts w:eastAsia="Times New Roman" w:cs="Times New Roman"/>
      <w:sz w:val="16"/>
      <w:szCs w:val="20"/>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05114E"/>
    <w:pPr>
      <w:spacing w:line="240" w:lineRule="exact"/>
    </w:pPr>
    <w:rPr>
      <w:vertAlign w:val="superscript"/>
    </w:rPr>
  </w:style>
  <w:style w:type="paragraph" w:customStyle="1" w:styleId="Criteriu">
    <w:name w:val="Criteriu"/>
    <w:basedOn w:val="ListParagraph"/>
    <w:link w:val="CriteriuChar"/>
    <w:qFormat/>
    <w:rsid w:val="00433EDD"/>
    <w:pPr>
      <w:numPr>
        <w:numId w:val="2"/>
      </w:numPr>
      <w:spacing w:before="480" w:after="120" w:line="240" w:lineRule="auto"/>
    </w:pPr>
    <w:rPr>
      <w:b/>
    </w:rPr>
  </w:style>
  <w:style w:type="character" w:customStyle="1" w:styleId="ListParagraphChar">
    <w:name w:val="List Paragraph Char"/>
    <w:basedOn w:val="DefaultParagraphFont"/>
    <w:link w:val="ListParagraph"/>
    <w:uiPriority w:val="34"/>
    <w:rsid w:val="00433EDD"/>
  </w:style>
  <w:style w:type="character" w:customStyle="1" w:styleId="CriteriuChar">
    <w:name w:val="Criteriu Char"/>
    <w:basedOn w:val="ListParagraphChar"/>
    <w:link w:val="Criteriu"/>
    <w:rsid w:val="00433EDD"/>
    <w:rPr>
      <w:b/>
    </w:rPr>
  </w:style>
  <w:style w:type="paragraph" w:customStyle="1" w:styleId="criterii">
    <w:name w:val="criterii"/>
    <w:basedOn w:val="Normal"/>
    <w:rsid w:val="00DA43D3"/>
    <w:pPr>
      <w:numPr>
        <w:numId w:val="5"/>
      </w:numPr>
      <w:shd w:val="clear" w:color="auto" w:fill="E6E6E6"/>
      <w:spacing w:before="240" w:after="120" w:line="240" w:lineRule="auto"/>
      <w:jc w:val="both"/>
    </w:pPr>
    <w:rPr>
      <w:rFonts w:ascii="Trebuchet MS" w:eastAsia="Times New Roman" w:hAnsi="Trebuchet MS" w:cs="Times New Roman"/>
      <w:b/>
      <w:bCs/>
      <w:snapToGrid w:val="0"/>
      <w:sz w:val="20"/>
      <w:szCs w:val="24"/>
    </w:rPr>
  </w:style>
  <w:style w:type="character" w:styleId="FollowedHyperlink">
    <w:name w:val="FollowedHyperlink"/>
    <w:basedOn w:val="DefaultParagraphFont"/>
    <w:uiPriority w:val="99"/>
    <w:semiHidden/>
    <w:unhideWhenUsed/>
    <w:rsid w:val="00A00123"/>
    <w:rPr>
      <w:color w:val="954F72" w:themeColor="followedHyperlink"/>
      <w:u w:val="single"/>
    </w:rPr>
  </w:style>
  <w:style w:type="paragraph" w:styleId="TOCHeading">
    <w:name w:val="TOC Heading"/>
    <w:basedOn w:val="Heading1"/>
    <w:next w:val="Normal"/>
    <w:uiPriority w:val="39"/>
    <w:unhideWhenUsed/>
    <w:qFormat/>
    <w:rsid w:val="00386313"/>
    <w:pPr>
      <w:spacing w:before="240"/>
      <w:ind w:firstLine="0"/>
      <w:outlineLvl w:val="9"/>
    </w:pPr>
    <w:rPr>
      <w:rFonts w:asciiTheme="majorHAnsi" w:hAnsiTheme="majorHAnsi"/>
      <w:lang w:val="en-US"/>
    </w:rPr>
  </w:style>
  <w:style w:type="paragraph" w:styleId="TOC1">
    <w:name w:val="toc 1"/>
    <w:basedOn w:val="Normal"/>
    <w:next w:val="Normal"/>
    <w:autoRedefine/>
    <w:uiPriority w:val="39"/>
    <w:unhideWhenUsed/>
    <w:rsid w:val="00386313"/>
    <w:pPr>
      <w:spacing w:after="100"/>
    </w:pPr>
  </w:style>
  <w:style w:type="paragraph" w:styleId="TOC2">
    <w:name w:val="toc 2"/>
    <w:basedOn w:val="Normal"/>
    <w:next w:val="Normal"/>
    <w:autoRedefine/>
    <w:uiPriority w:val="39"/>
    <w:unhideWhenUsed/>
    <w:rsid w:val="00386313"/>
    <w:pPr>
      <w:spacing w:after="100"/>
      <w:ind w:left="220"/>
    </w:pPr>
  </w:style>
  <w:style w:type="character" w:customStyle="1" w:styleId="apple-converted-space">
    <w:name w:val="apple-converted-space"/>
    <w:basedOn w:val="DefaultParagraphFont"/>
    <w:rsid w:val="00906CA2"/>
  </w:style>
  <w:style w:type="paragraph" w:customStyle="1" w:styleId="Default">
    <w:name w:val="Default"/>
    <w:rsid w:val="00906C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7B7439"/>
    <w:pPr>
      <w:spacing w:before="60" w:after="60" w:line="240" w:lineRule="auto"/>
      <w:jc w:val="both"/>
    </w:pPr>
    <w:rPr>
      <w:rFonts w:ascii="Trebuchet MS" w:eastAsia="Times New Roman" w:hAnsi="Trebuchet MS" w:cs="Times New Roman"/>
      <w:sz w:val="20"/>
      <w:szCs w:val="24"/>
    </w:rPr>
  </w:style>
  <w:style w:type="paragraph" w:styleId="Revision">
    <w:name w:val="Revision"/>
    <w:hidden/>
    <w:uiPriority w:val="99"/>
    <w:semiHidden/>
    <w:rsid w:val="00C22A64"/>
    <w:pPr>
      <w:spacing w:after="0" w:line="240" w:lineRule="auto"/>
    </w:pPr>
  </w:style>
  <w:style w:type="paragraph" w:styleId="PlainText">
    <w:name w:val="Plain Text"/>
    <w:basedOn w:val="Normal"/>
    <w:link w:val="PlainTextChar"/>
    <w:uiPriority w:val="99"/>
    <w:unhideWhenUsed/>
    <w:rsid w:val="00987D2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87D24"/>
    <w:rPr>
      <w:rFonts w:ascii="Calibri" w:hAnsi="Calibri"/>
      <w:szCs w:val="21"/>
    </w:rPr>
  </w:style>
  <w:style w:type="character" w:customStyle="1" w:styleId="al1">
    <w:name w:val="al1"/>
    <w:basedOn w:val="DefaultParagraphFont"/>
    <w:rsid w:val="0082018C"/>
    <w:rPr>
      <w:b/>
      <w:bCs/>
      <w:color w:val="008F00"/>
    </w:rPr>
  </w:style>
  <w:style w:type="character" w:customStyle="1" w:styleId="tal1">
    <w:name w:val="tal1"/>
    <w:basedOn w:val="DefaultParagraphFont"/>
    <w:rsid w:val="0082018C"/>
  </w:style>
  <w:style w:type="character" w:customStyle="1" w:styleId="Heading4Char">
    <w:name w:val="Heading 4 Char"/>
    <w:basedOn w:val="DefaultParagraphFont"/>
    <w:link w:val="Heading4"/>
    <w:uiPriority w:val="9"/>
    <w:rsid w:val="005B6034"/>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E6012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424">
      <w:bodyDiv w:val="1"/>
      <w:marLeft w:val="0"/>
      <w:marRight w:val="0"/>
      <w:marTop w:val="0"/>
      <w:marBottom w:val="0"/>
      <w:divBdr>
        <w:top w:val="none" w:sz="0" w:space="0" w:color="auto"/>
        <w:left w:val="none" w:sz="0" w:space="0" w:color="auto"/>
        <w:bottom w:val="none" w:sz="0" w:space="0" w:color="auto"/>
        <w:right w:val="none" w:sz="0" w:space="0" w:color="auto"/>
      </w:divBdr>
    </w:div>
    <w:div w:id="115487858">
      <w:bodyDiv w:val="1"/>
      <w:marLeft w:val="0"/>
      <w:marRight w:val="0"/>
      <w:marTop w:val="0"/>
      <w:marBottom w:val="0"/>
      <w:divBdr>
        <w:top w:val="none" w:sz="0" w:space="0" w:color="auto"/>
        <w:left w:val="none" w:sz="0" w:space="0" w:color="auto"/>
        <w:bottom w:val="none" w:sz="0" w:space="0" w:color="auto"/>
        <w:right w:val="none" w:sz="0" w:space="0" w:color="auto"/>
      </w:divBdr>
    </w:div>
    <w:div w:id="153882259">
      <w:bodyDiv w:val="1"/>
      <w:marLeft w:val="0"/>
      <w:marRight w:val="0"/>
      <w:marTop w:val="0"/>
      <w:marBottom w:val="0"/>
      <w:divBdr>
        <w:top w:val="none" w:sz="0" w:space="0" w:color="auto"/>
        <w:left w:val="none" w:sz="0" w:space="0" w:color="auto"/>
        <w:bottom w:val="none" w:sz="0" w:space="0" w:color="auto"/>
        <w:right w:val="none" w:sz="0" w:space="0" w:color="auto"/>
      </w:divBdr>
    </w:div>
    <w:div w:id="235943040">
      <w:bodyDiv w:val="1"/>
      <w:marLeft w:val="0"/>
      <w:marRight w:val="0"/>
      <w:marTop w:val="0"/>
      <w:marBottom w:val="0"/>
      <w:divBdr>
        <w:top w:val="none" w:sz="0" w:space="0" w:color="auto"/>
        <w:left w:val="none" w:sz="0" w:space="0" w:color="auto"/>
        <w:bottom w:val="none" w:sz="0" w:space="0" w:color="auto"/>
        <w:right w:val="none" w:sz="0" w:space="0" w:color="auto"/>
      </w:divBdr>
    </w:div>
    <w:div w:id="278487982">
      <w:bodyDiv w:val="1"/>
      <w:marLeft w:val="0"/>
      <w:marRight w:val="0"/>
      <w:marTop w:val="0"/>
      <w:marBottom w:val="0"/>
      <w:divBdr>
        <w:top w:val="none" w:sz="0" w:space="0" w:color="auto"/>
        <w:left w:val="none" w:sz="0" w:space="0" w:color="auto"/>
        <w:bottom w:val="none" w:sz="0" w:space="0" w:color="auto"/>
        <w:right w:val="none" w:sz="0" w:space="0" w:color="auto"/>
      </w:divBdr>
    </w:div>
    <w:div w:id="331757413">
      <w:bodyDiv w:val="1"/>
      <w:marLeft w:val="0"/>
      <w:marRight w:val="0"/>
      <w:marTop w:val="0"/>
      <w:marBottom w:val="0"/>
      <w:divBdr>
        <w:top w:val="none" w:sz="0" w:space="0" w:color="auto"/>
        <w:left w:val="none" w:sz="0" w:space="0" w:color="auto"/>
        <w:bottom w:val="none" w:sz="0" w:space="0" w:color="auto"/>
        <w:right w:val="none" w:sz="0" w:space="0" w:color="auto"/>
      </w:divBdr>
    </w:div>
    <w:div w:id="372772918">
      <w:bodyDiv w:val="1"/>
      <w:marLeft w:val="0"/>
      <w:marRight w:val="0"/>
      <w:marTop w:val="0"/>
      <w:marBottom w:val="0"/>
      <w:divBdr>
        <w:top w:val="none" w:sz="0" w:space="0" w:color="auto"/>
        <w:left w:val="none" w:sz="0" w:space="0" w:color="auto"/>
        <w:bottom w:val="none" w:sz="0" w:space="0" w:color="auto"/>
        <w:right w:val="none" w:sz="0" w:space="0" w:color="auto"/>
      </w:divBdr>
    </w:div>
    <w:div w:id="413554233">
      <w:bodyDiv w:val="1"/>
      <w:marLeft w:val="0"/>
      <w:marRight w:val="0"/>
      <w:marTop w:val="0"/>
      <w:marBottom w:val="0"/>
      <w:divBdr>
        <w:top w:val="none" w:sz="0" w:space="0" w:color="auto"/>
        <w:left w:val="none" w:sz="0" w:space="0" w:color="auto"/>
        <w:bottom w:val="none" w:sz="0" w:space="0" w:color="auto"/>
        <w:right w:val="none" w:sz="0" w:space="0" w:color="auto"/>
      </w:divBdr>
    </w:div>
    <w:div w:id="450977845">
      <w:bodyDiv w:val="1"/>
      <w:marLeft w:val="0"/>
      <w:marRight w:val="0"/>
      <w:marTop w:val="0"/>
      <w:marBottom w:val="0"/>
      <w:divBdr>
        <w:top w:val="none" w:sz="0" w:space="0" w:color="auto"/>
        <w:left w:val="none" w:sz="0" w:space="0" w:color="auto"/>
        <w:bottom w:val="none" w:sz="0" w:space="0" w:color="auto"/>
        <w:right w:val="none" w:sz="0" w:space="0" w:color="auto"/>
      </w:divBdr>
    </w:div>
    <w:div w:id="454711580">
      <w:bodyDiv w:val="1"/>
      <w:marLeft w:val="0"/>
      <w:marRight w:val="0"/>
      <w:marTop w:val="0"/>
      <w:marBottom w:val="0"/>
      <w:divBdr>
        <w:top w:val="none" w:sz="0" w:space="0" w:color="auto"/>
        <w:left w:val="none" w:sz="0" w:space="0" w:color="auto"/>
        <w:bottom w:val="none" w:sz="0" w:space="0" w:color="auto"/>
        <w:right w:val="none" w:sz="0" w:space="0" w:color="auto"/>
      </w:divBdr>
    </w:div>
    <w:div w:id="502279902">
      <w:bodyDiv w:val="1"/>
      <w:marLeft w:val="0"/>
      <w:marRight w:val="0"/>
      <w:marTop w:val="0"/>
      <w:marBottom w:val="0"/>
      <w:divBdr>
        <w:top w:val="none" w:sz="0" w:space="0" w:color="auto"/>
        <w:left w:val="none" w:sz="0" w:space="0" w:color="auto"/>
        <w:bottom w:val="none" w:sz="0" w:space="0" w:color="auto"/>
        <w:right w:val="none" w:sz="0" w:space="0" w:color="auto"/>
      </w:divBdr>
    </w:div>
    <w:div w:id="598223770">
      <w:bodyDiv w:val="1"/>
      <w:marLeft w:val="0"/>
      <w:marRight w:val="0"/>
      <w:marTop w:val="0"/>
      <w:marBottom w:val="0"/>
      <w:divBdr>
        <w:top w:val="none" w:sz="0" w:space="0" w:color="auto"/>
        <w:left w:val="none" w:sz="0" w:space="0" w:color="auto"/>
        <w:bottom w:val="none" w:sz="0" w:space="0" w:color="auto"/>
        <w:right w:val="none" w:sz="0" w:space="0" w:color="auto"/>
      </w:divBdr>
    </w:div>
    <w:div w:id="628166430">
      <w:bodyDiv w:val="1"/>
      <w:marLeft w:val="0"/>
      <w:marRight w:val="0"/>
      <w:marTop w:val="0"/>
      <w:marBottom w:val="0"/>
      <w:divBdr>
        <w:top w:val="none" w:sz="0" w:space="0" w:color="auto"/>
        <w:left w:val="none" w:sz="0" w:space="0" w:color="auto"/>
        <w:bottom w:val="none" w:sz="0" w:space="0" w:color="auto"/>
        <w:right w:val="none" w:sz="0" w:space="0" w:color="auto"/>
      </w:divBdr>
    </w:div>
    <w:div w:id="751127828">
      <w:bodyDiv w:val="1"/>
      <w:marLeft w:val="0"/>
      <w:marRight w:val="0"/>
      <w:marTop w:val="0"/>
      <w:marBottom w:val="0"/>
      <w:divBdr>
        <w:top w:val="none" w:sz="0" w:space="0" w:color="auto"/>
        <w:left w:val="none" w:sz="0" w:space="0" w:color="auto"/>
        <w:bottom w:val="none" w:sz="0" w:space="0" w:color="auto"/>
        <w:right w:val="none" w:sz="0" w:space="0" w:color="auto"/>
      </w:divBdr>
    </w:div>
    <w:div w:id="938029055">
      <w:bodyDiv w:val="1"/>
      <w:marLeft w:val="0"/>
      <w:marRight w:val="0"/>
      <w:marTop w:val="0"/>
      <w:marBottom w:val="0"/>
      <w:divBdr>
        <w:top w:val="none" w:sz="0" w:space="0" w:color="auto"/>
        <w:left w:val="none" w:sz="0" w:space="0" w:color="auto"/>
        <w:bottom w:val="none" w:sz="0" w:space="0" w:color="auto"/>
        <w:right w:val="none" w:sz="0" w:space="0" w:color="auto"/>
      </w:divBdr>
    </w:div>
    <w:div w:id="942300237">
      <w:bodyDiv w:val="1"/>
      <w:marLeft w:val="0"/>
      <w:marRight w:val="0"/>
      <w:marTop w:val="0"/>
      <w:marBottom w:val="0"/>
      <w:divBdr>
        <w:top w:val="none" w:sz="0" w:space="0" w:color="auto"/>
        <w:left w:val="none" w:sz="0" w:space="0" w:color="auto"/>
        <w:bottom w:val="none" w:sz="0" w:space="0" w:color="auto"/>
        <w:right w:val="none" w:sz="0" w:space="0" w:color="auto"/>
      </w:divBdr>
    </w:div>
    <w:div w:id="955717539">
      <w:bodyDiv w:val="1"/>
      <w:marLeft w:val="0"/>
      <w:marRight w:val="0"/>
      <w:marTop w:val="0"/>
      <w:marBottom w:val="0"/>
      <w:divBdr>
        <w:top w:val="none" w:sz="0" w:space="0" w:color="auto"/>
        <w:left w:val="none" w:sz="0" w:space="0" w:color="auto"/>
        <w:bottom w:val="none" w:sz="0" w:space="0" w:color="auto"/>
        <w:right w:val="none" w:sz="0" w:space="0" w:color="auto"/>
      </w:divBdr>
    </w:div>
    <w:div w:id="1120225877">
      <w:bodyDiv w:val="1"/>
      <w:marLeft w:val="0"/>
      <w:marRight w:val="0"/>
      <w:marTop w:val="0"/>
      <w:marBottom w:val="0"/>
      <w:divBdr>
        <w:top w:val="none" w:sz="0" w:space="0" w:color="auto"/>
        <w:left w:val="none" w:sz="0" w:space="0" w:color="auto"/>
        <w:bottom w:val="none" w:sz="0" w:space="0" w:color="auto"/>
        <w:right w:val="none" w:sz="0" w:space="0" w:color="auto"/>
      </w:divBdr>
    </w:div>
    <w:div w:id="1178158554">
      <w:bodyDiv w:val="1"/>
      <w:marLeft w:val="0"/>
      <w:marRight w:val="0"/>
      <w:marTop w:val="0"/>
      <w:marBottom w:val="0"/>
      <w:divBdr>
        <w:top w:val="none" w:sz="0" w:space="0" w:color="auto"/>
        <w:left w:val="none" w:sz="0" w:space="0" w:color="auto"/>
        <w:bottom w:val="none" w:sz="0" w:space="0" w:color="auto"/>
        <w:right w:val="none" w:sz="0" w:space="0" w:color="auto"/>
      </w:divBdr>
    </w:div>
    <w:div w:id="1193498702">
      <w:bodyDiv w:val="1"/>
      <w:marLeft w:val="0"/>
      <w:marRight w:val="0"/>
      <w:marTop w:val="0"/>
      <w:marBottom w:val="0"/>
      <w:divBdr>
        <w:top w:val="none" w:sz="0" w:space="0" w:color="auto"/>
        <w:left w:val="none" w:sz="0" w:space="0" w:color="auto"/>
        <w:bottom w:val="none" w:sz="0" w:space="0" w:color="auto"/>
        <w:right w:val="none" w:sz="0" w:space="0" w:color="auto"/>
      </w:divBdr>
    </w:div>
    <w:div w:id="1194733551">
      <w:bodyDiv w:val="1"/>
      <w:marLeft w:val="0"/>
      <w:marRight w:val="0"/>
      <w:marTop w:val="0"/>
      <w:marBottom w:val="0"/>
      <w:divBdr>
        <w:top w:val="none" w:sz="0" w:space="0" w:color="auto"/>
        <w:left w:val="none" w:sz="0" w:space="0" w:color="auto"/>
        <w:bottom w:val="none" w:sz="0" w:space="0" w:color="auto"/>
        <w:right w:val="none" w:sz="0" w:space="0" w:color="auto"/>
      </w:divBdr>
    </w:div>
    <w:div w:id="1209534801">
      <w:bodyDiv w:val="1"/>
      <w:marLeft w:val="0"/>
      <w:marRight w:val="0"/>
      <w:marTop w:val="0"/>
      <w:marBottom w:val="0"/>
      <w:divBdr>
        <w:top w:val="none" w:sz="0" w:space="0" w:color="auto"/>
        <w:left w:val="none" w:sz="0" w:space="0" w:color="auto"/>
        <w:bottom w:val="none" w:sz="0" w:space="0" w:color="auto"/>
        <w:right w:val="none" w:sz="0" w:space="0" w:color="auto"/>
      </w:divBdr>
    </w:div>
    <w:div w:id="1288389213">
      <w:bodyDiv w:val="1"/>
      <w:marLeft w:val="0"/>
      <w:marRight w:val="0"/>
      <w:marTop w:val="0"/>
      <w:marBottom w:val="0"/>
      <w:divBdr>
        <w:top w:val="none" w:sz="0" w:space="0" w:color="auto"/>
        <w:left w:val="none" w:sz="0" w:space="0" w:color="auto"/>
        <w:bottom w:val="none" w:sz="0" w:space="0" w:color="auto"/>
        <w:right w:val="none" w:sz="0" w:space="0" w:color="auto"/>
      </w:divBdr>
    </w:div>
    <w:div w:id="1332291926">
      <w:bodyDiv w:val="1"/>
      <w:marLeft w:val="0"/>
      <w:marRight w:val="0"/>
      <w:marTop w:val="0"/>
      <w:marBottom w:val="0"/>
      <w:divBdr>
        <w:top w:val="none" w:sz="0" w:space="0" w:color="auto"/>
        <w:left w:val="none" w:sz="0" w:space="0" w:color="auto"/>
        <w:bottom w:val="none" w:sz="0" w:space="0" w:color="auto"/>
        <w:right w:val="none" w:sz="0" w:space="0" w:color="auto"/>
      </w:divBdr>
    </w:div>
    <w:div w:id="1404911993">
      <w:bodyDiv w:val="1"/>
      <w:marLeft w:val="0"/>
      <w:marRight w:val="0"/>
      <w:marTop w:val="0"/>
      <w:marBottom w:val="0"/>
      <w:divBdr>
        <w:top w:val="none" w:sz="0" w:space="0" w:color="auto"/>
        <w:left w:val="none" w:sz="0" w:space="0" w:color="auto"/>
        <w:bottom w:val="none" w:sz="0" w:space="0" w:color="auto"/>
        <w:right w:val="none" w:sz="0" w:space="0" w:color="auto"/>
      </w:divBdr>
    </w:div>
    <w:div w:id="1423909830">
      <w:bodyDiv w:val="1"/>
      <w:marLeft w:val="0"/>
      <w:marRight w:val="0"/>
      <w:marTop w:val="0"/>
      <w:marBottom w:val="0"/>
      <w:divBdr>
        <w:top w:val="none" w:sz="0" w:space="0" w:color="auto"/>
        <w:left w:val="none" w:sz="0" w:space="0" w:color="auto"/>
        <w:bottom w:val="none" w:sz="0" w:space="0" w:color="auto"/>
        <w:right w:val="none" w:sz="0" w:space="0" w:color="auto"/>
      </w:divBdr>
    </w:div>
    <w:div w:id="1488740078">
      <w:bodyDiv w:val="1"/>
      <w:marLeft w:val="0"/>
      <w:marRight w:val="0"/>
      <w:marTop w:val="0"/>
      <w:marBottom w:val="0"/>
      <w:divBdr>
        <w:top w:val="none" w:sz="0" w:space="0" w:color="auto"/>
        <w:left w:val="none" w:sz="0" w:space="0" w:color="auto"/>
        <w:bottom w:val="none" w:sz="0" w:space="0" w:color="auto"/>
        <w:right w:val="none" w:sz="0" w:space="0" w:color="auto"/>
      </w:divBdr>
    </w:div>
    <w:div w:id="1673410178">
      <w:bodyDiv w:val="1"/>
      <w:marLeft w:val="0"/>
      <w:marRight w:val="0"/>
      <w:marTop w:val="0"/>
      <w:marBottom w:val="0"/>
      <w:divBdr>
        <w:top w:val="none" w:sz="0" w:space="0" w:color="auto"/>
        <w:left w:val="none" w:sz="0" w:space="0" w:color="auto"/>
        <w:bottom w:val="none" w:sz="0" w:space="0" w:color="auto"/>
        <w:right w:val="none" w:sz="0" w:space="0" w:color="auto"/>
      </w:divBdr>
    </w:div>
    <w:div w:id="1729457970">
      <w:bodyDiv w:val="1"/>
      <w:marLeft w:val="0"/>
      <w:marRight w:val="0"/>
      <w:marTop w:val="0"/>
      <w:marBottom w:val="0"/>
      <w:divBdr>
        <w:top w:val="none" w:sz="0" w:space="0" w:color="auto"/>
        <w:left w:val="none" w:sz="0" w:space="0" w:color="auto"/>
        <w:bottom w:val="none" w:sz="0" w:space="0" w:color="auto"/>
        <w:right w:val="none" w:sz="0" w:space="0" w:color="auto"/>
      </w:divBdr>
      <w:divsChild>
        <w:div w:id="144981154">
          <w:marLeft w:val="0"/>
          <w:marRight w:val="0"/>
          <w:marTop w:val="240"/>
          <w:marBottom w:val="240"/>
          <w:divBdr>
            <w:top w:val="none" w:sz="0" w:space="0" w:color="auto"/>
            <w:left w:val="none" w:sz="0" w:space="0" w:color="auto"/>
            <w:bottom w:val="none" w:sz="0" w:space="0" w:color="auto"/>
            <w:right w:val="none" w:sz="0" w:space="0" w:color="auto"/>
          </w:divBdr>
          <w:divsChild>
            <w:div w:id="1810127175">
              <w:marLeft w:val="0"/>
              <w:marRight w:val="0"/>
              <w:marTop w:val="0"/>
              <w:marBottom w:val="0"/>
              <w:divBdr>
                <w:top w:val="none" w:sz="0" w:space="0" w:color="auto"/>
                <w:left w:val="none" w:sz="0" w:space="0" w:color="auto"/>
                <w:bottom w:val="none" w:sz="0" w:space="0" w:color="auto"/>
                <w:right w:val="none" w:sz="0" w:space="0" w:color="auto"/>
              </w:divBdr>
              <w:divsChild>
                <w:div w:id="436606079">
                  <w:marLeft w:val="0"/>
                  <w:marRight w:val="0"/>
                  <w:marTop w:val="0"/>
                  <w:marBottom w:val="0"/>
                  <w:divBdr>
                    <w:top w:val="none" w:sz="0" w:space="0" w:color="auto"/>
                    <w:left w:val="none" w:sz="0" w:space="0" w:color="auto"/>
                    <w:bottom w:val="none" w:sz="0" w:space="0" w:color="auto"/>
                    <w:right w:val="none" w:sz="0" w:space="0" w:color="auto"/>
                  </w:divBdr>
                </w:div>
                <w:div w:id="1297299210">
                  <w:marLeft w:val="0"/>
                  <w:marRight w:val="0"/>
                  <w:marTop w:val="0"/>
                  <w:marBottom w:val="0"/>
                  <w:divBdr>
                    <w:top w:val="none" w:sz="0" w:space="0" w:color="auto"/>
                    <w:left w:val="none" w:sz="0" w:space="0" w:color="auto"/>
                    <w:bottom w:val="none" w:sz="0" w:space="0" w:color="auto"/>
                    <w:right w:val="none" w:sz="0" w:space="0" w:color="auto"/>
                  </w:divBdr>
                </w:div>
                <w:div w:id="615213678">
                  <w:marLeft w:val="0"/>
                  <w:marRight w:val="0"/>
                  <w:marTop w:val="0"/>
                  <w:marBottom w:val="0"/>
                  <w:divBdr>
                    <w:top w:val="none" w:sz="0" w:space="0" w:color="auto"/>
                    <w:left w:val="none" w:sz="0" w:space="0" w:color="auto"/>
                    <w:bottom w:val="none" w:sz="0" w:space="0" w:color="auto"/>
                    <w:right w:val="none" w:sz="0" w:space="0" w:color="auto"/>
                  </w:divBdr>
                </w:div>
                <w:div w:id="721095395">
                  <w:marLeft w:val="0"/>
                  <w:marRight w:val="0"/>
                  <w:marTop w:val="0"/>
                  <w:marBottom w:val="0"/>
                  <w:divBdr>
                    <w:top w:val="none" w:sz="0" w:space="0" w:color="auto"/>
                    <w:left w:val="none" w:sz="0" w:space="0" w:color="auto"/>
                    <w:bottom w:val="none" w:sz="0" w:space="0" w:color="auto"/>
                    <w:right w:val="none" w:sz="0" w:space="0" w:color="auto"/>
                  </w:divBdr>
                </w:div>
                <w:div w:id="1121802764">
                  <w:marLeft w:val="0"/>
                  <w:marRight w:val="0"/>
                  <w:marTop w:val="0"/>
                  <w:marBottom w:val="0"/>
                  <w:divBdr>
                    <w:top w:val="none" w:sz="0" w:space="0" w:color="auto"/>
                    <w:left w:val="none" w:sz="0" w:space="0" w:color="auto"/>
                    <w:bottom w:val="none" w:sz="0" w:space="0" w:color="auto"/>
                    <w:right w:val="none" w:sz="0" w:space="0" w:color="auto"/>
                  </w:divBdr>
                </w:div>
                <w:div w:id="363790547">
                  <w:marLeft w:val="0"/>
                  <w:marRight w:val="0"/>
                  <w:marTop w:val="0"/>
                  <w:marBottom w:val="0"/>
                  <w:divBdr>
                    <w:top w:val="none" w:sz="0" w:space="0" w:color="auto"/>
                    <w:left w:val="none" w:sz="0" w:space="0" w:color="auto"/>
                    <w:bottom w:val="none" w:sz="0" w:space="0" w:color="auto"/>
                    <w:right w:val="none" w:sz="0" w:space="0" w:color="auto"/>
                  </w:divBdr>
                </w:div>
                <w:div w:id="941379739">
                  <w:marLeft w:val="0"/>
                  <w:marRight w:val="0"/>
                  <w:marTop w:val="0"/>
                  <w:marBottom w:val="0"/>
                  <w:divBdr>
                    <w:top w:val="none" w:sz="0" w:space="0" w:color="auto"/>
                    <w:left w:val="none" w:sz="0" w:space="0" w:color="auto"/>
                    <w:bottom w:val="none" w:sz="0" w:space="0" w:color="auto"/>
                    <w:right w:val="none" w:sz="0" w:space="0" w:color="auto"/>
                  </w:divBdr>
                </w:div>
                <w:div w:id="1614945463">
                  <w:marLeft w:val="0"/>
                  <w:marRight w:val="0"/>
                  <w:marTop w:val="0"/>
                  <w:marBottom w:val="0"/>
                  <w:divBdr>
                    <w:top w:val="none" w:sz="0" w:space="0" w:color="auto"/>
                    <w:left w:val="none" w:sz="0" w:space="0" w:color="auto"/>
                    <w:bottom w:val="none" w:sz="0" w:space="0" w:color="auto"/>
                    <w:right w:val="none" w:sz="0" w:space="0" w:color="auto"/>
                  </w:divBdr>
                </w:div>
                <w:div w:id="615066924">
                  <w:marLeft w:val="0"/>
                  <w:marRight w:val="0"/>
                  <w:marTop w:val="0"/>
                  <w:marBottom w:val="0"/>
                  <w:divBdr>
                    <w:top w:val="none" w:sz="0" w:space="0" w:color="auto"/>
                    <w:left w:val="none" w:sz="0" w:space="0" w:color="auto"/>
                    <w:bottom w:val="none" w:sz="0" w:space="0" w:color="auto"/>
                    <w:right w:val="none" w:sz="0" w:space="0" w:color="auto"/>
                  </w:divBdr>
                </w:div>
                <w:div w:id="156726544">
                  <w:marLeft w:val="0"/>
                  <w:marRight w:val="0"/>
                  <w:marTop w:val="0"/>
                  <w:marBottom w:val="0"/>
                  <w:divBdr>
                    <w:top w:val="none" w:sz="0" w:space="0" w:color="auto"/>
                    <w:left w:val="none" w:sz="0" w:space="0" w:color="auto"/>
                    <w:bottom w:val="none" w:sz="0" w:space="0" w:color="auto"/>
                    <w:right w:val="none" w:sz="0" w:space="0" w:color="auto"/>
                  </w:divBdr>
                </w:div>
                <w:div w:id="135149093">
                  <w:marLeft w:val="0"/>
                  <w:marRight w:val="0"/>
                  <w:marTop w:val="0"/>
                  <w:marBottom w:val="0"/>
                  <w:divBdr>
                    <w:top w:val="none" w:sz="0" w:space="0" w:color="auto"/>
                    <w:left w:val="none" w:sz="0" w:space="0" w:color="auto"/>
                    <w:bottom w:val="none" w:sz="0" w:space="0" w:color="auto"/>
                    <w:right w:val="none" w:sz="0" w:space="0" w:color="auto"/>
                  </w:divBdr>
                </w:div>
                <w:div w:id="901478657">
                  <w:marLeft w:val="0"/>
                  <w:marRight w:val="0"/>
                  <w:marTop w:val="0"/>
                  <w:marBottom w:val="0"/>
                  <w:divBdr>
                    <w:top w:val="none" w:sz="0" w:space="0" w:color="auto"/>
                    <w:left w:val="none" w:sz="0" w:space="0" w:color="auto"/>
                    <w:bottom w:val="none" w:sz="0" w:space="0" w:color="auto"/>
                    <w:right w:val="none" w:sz="0" w:space="0" w:color="auto"/>
                  </w:divBdr>
                </w:div>
                <w:div w:id="1388140115">
                  <w:marLeft w:val="0"/>
                  <w:marRight w:val="0"/>
                  <w:marTop w:val="0"/>
                  <w:marBottom w:val="0"/>
                  <w:divBdr>
                    <w:top w:val="none" w:sz="0" w:space="0" w:color="auto"/>
                    <w:left w:val="none" w:sz="0" w:space="0" w:color="auto"/>
                    <w:bottom w:val="none" w:sz="0" w:space="0" w:color="auto"/>
                    <w:right w:val="none" w:sz="0" w:space="0" w:color="auto"/>
                  </w:divBdr>
                </w:div>
                <w:div w:id="1497451270">
                  <w:marLeft w:val="0"/>
                  <w:marRight w:val="0"/>
                  <w:marTop w:val="0"/>
                  <w:marBottom w:val="0"/>
                  <w:divBdr>
                    <w:top w:val="none" w:sz="0" w:space="0" w:color="auto"/>
                    <w:left w:val="none" w:sz="0" w:space="0" w:color="auto"/>
                    <w:bottom w:val="none" w:sz="0" w:space="0" w:color="auto"/>
                    <w:right w:val="none" w:sz="0" w:space="0" w:color="auto"/>
                  </w:divBdr>
                </w:div>
                <w:div w:id="1272082308">
                  <w:marLeft w:val="0"/>
                  <w:marRight w:val="0"/>
                  <w:marTop w:val="0"/>
                  <w:marBottom w:val="0"/>
                  <w:divBdr>
                    <w:top w:val="none" w:sz="0" w:space="0" w:color="auto"/>
                    <w:left w:val="none" w:sz="0" w:space="0" w:color="auto"/>
                    <w:bottom w:val="none" w:sz="0" w:space="0" w:color="auto"/>
                    <w:right w:val="none" w:sz="0" w:space="0" w:color="auto"/>
                  </w:divBdr>
                </w:div>
                <w:div w:id="1000695428">
                  <w:marLeft w:val="0"/>
                  <w:marRight w:val="0"/>
                  <w:marTop w:val="0"/>
                  <w:marBottom w:val="0"/>
                  <w:divBdr>
                    <w:top w:val="none" w:sz="0" w:space="0" w:color="auto"/>
                    <w:left w:val="none" w:sz="0" w:space="0" w:color="auto"/>
                    <w:bottom w:val="none" w:sz="0" w:space="0" w:color="auto"/>
                    <w:right w:val="none" w:sz="0" w:space="0" w:color="auto"/>
                  </w:divBdr>
                </w:div>
                <w:div w:id="2119787546">
                  <w:marLeft w:val="0"/>
                  <w:marRight w:val="0"/>
                  <w:marTop w:val="0"/>
                  <w:marBottom w:val="0"/>
                  <w:divBdr>
                    <w:top w:val="none" w:sz="0" w:space="0" w:color="auto"/>
                    <w:left w:val="none" w:sz="0" w:space="0" w:color="auto"/>
                    <w:bottom w:val="none" w:sz="0" w:space="0" w:color="auto"/>
                    <w:right w:val="none" w:sz="0" w:space="0" w:color="auto"/>
                  </w:divBdr>
                </w:div>
                <w:div w:id="1884710045">
                  <w:marLeft w:val="0"/>
                  <w:marRight w:val="0"/>
                  <w:marTop w:val="0"/>
                  <w:marBottom w:val="0"/>
                  <w:divBdr>
                    <w:top w:val="none" w:sz="0" w:space="0" w:color="auto"/>
                    <w:left w:val="none" w:sz="0" w:space="0" w:color="auto"/>
                    <w:bottom w:val="none" w:sz="0" w:space="0" w:color="auto"/>
                    <w:right w:val="none" w:sz="0" w:space="0" w:color="auto"/>
                  </w:divBdr>
                </w:div>
                <w:div w:id="316500424">
                  <w:marLeft w:val="0"/>
                  <w:marRight w:val="0"/>
                  <w:marTop w:val="0"/>
                  <w:marBottom w:val="0"/>
                  <w:divBdr>
                    <w:top w:val="none" w:sz="0" w:space="0" w:color="auto"/>
                    <w:left w:val="none" w:sz="0" w:space="0" w:color="auto"/>
                    <w:bottom w:val="none" w:sz="0" w:space="0" w:color="auto"/>
                    <w:right w:val="none" w:sz="0" w:space="0" w:color="auto"/>
                  </w:divBdr>
                </w:div>
                <w:div w:id="935745142">
                  <w:marLeft w:val="0"/>
                  <w:marRight w:val="0"/>
                  <w:marTop w:val="0"/>
                  <w:marBottom w:val="0"/>
                  <w:divBdr>
                    <w:top w:val="none" w:sz="0" w:space="0" w:color="auto"/>
                    <w:left w:val="none" w:sz="0" w:space="0" w:color="auto"/>
                    <w:bottom w:val="none" w:sz="0" w:space="0" w:color="auto"/>
                    <w:right w:val="none" w:sz="0" w:space="0" w:color="auto"/>
                  </w:divBdr>
                </w:div>
                <w:div w:id="425225197">
                  <w:marLeft w:val="0"/>
                  <w:marRight w:val="0"/>
                  <w:marTop w:val="0"/>
                  <w:marBottom w:val="0"/>
                  <w:divBdr>
                    <w:top w:val="none" w:sz="0" w:space="0" w:color="auto"/>
                    <w:left w:val="none" w:sz="0" w:space="0" w:color="auto"/>
                    <w:bottom w:val="none" w:sz="0" w:space="0" w:color="auto"/>
                    <w:right w:val="none" w:sz="0" w:space="0" w:color="auto"/>
                  </w:divBdr>
                </w:div>
                <w:div w:id="234127174">
                  <w:marLeft w:val="0"/>
                  <w:marRight w:val="0"/>
                  <w:marTop w:val="0"/>
                  <w:marBottom w:val="0"/>
                  <w:divBdr>
                    <w:top w:val="none" w:sz="0" w:space="0" w:color="auto"/>
                    <w:left w:val="none" w:sz="0" w:space="0" w:color="auto"/>
                    <w:bottom w:val="none" w:sz="0" w:space="0" w:color="auto"/>
                    <w:right w:val="none" w:sz="0" w:space="0" w:color="auto"/>
                  </w:divBdr>
                </w:div>
                <w:div w:id="1506359632">
                  <w:marLeft w:val="0"/>
                  <w:marRight w:val="0"/>
                  <w:marTop w:val="0"/>
                  <w:marBottom w:val="0"/>
                  <w:divBdr>
                    <w:top w:val="none" w:sz="0" w:space="0" w:color="auto"/>
                    <w:left w:val="none" w:sz="0" w:space="0" w:color="auto"/>
                    <w:bottom w:val="none" w:sz="0" w:space="0" w:color="auto"/>
                    <w:right w:val="none" w:sz="0" w:space="0" w:color="auto"/>
                  </w:divBdr>
                </w:div>
                <w:div w:id="1496842418">
                  <w:marLeft w:val="0"/>
                  <w:marRight w:val="0"/>
                  <w:marTop w:val="0"/>
                  <w:marBottom w:val="0"/>
                  <w:divBdr>
                    <w:top w:val="none" w:sz="0" w:space="0" w:color="auto"/>
                    <w:left w:val="none" w:sz="0" w:space="0" w:color="auto"/>
                    <w:bottom w:val="none" w:sz="0" w:space="0" w:color="auto"/>
                    <w:right w:val="none" w:sz="0" w:space="0" w:color="auto"/>
                  </w:divBdr>
                </w:div>
                <w:div w:id="807552600">
                  <w:marLeft w:val="0"/>
                  <w:marRight w:val="0"/>
                  <w:marTop w:val="0"/>
                  <w:marBottom w:val="0"/>
                  <w:divBdr>
                    <w:top w:val="none" w:sz="0" w:space="0" w:color="auto"/>
                    <w:left w:val="none" w:sz="0" w:space="0" w:color="auto"/>
                    <w:bottom w:val="none" w:sz="0" w:space="0" w:color="auto"/>
                    <w:right w:val="none" w:sz="0" w:space="0" w:color="auto"/>
                  </w:divBdr>
                </w:div>
                <w:div w:id="1117212857">
                  <w:marLeft w:val="0"/>
                  <w:marRight w:val="0"/>
                  <w:marTop w:val="0"/>
                  <w:marBottom w:val="0"/>
                  <w:divBdr>
                    <w:top w:val="none" w:sz="0" w:space="0" w:color="auto"/>
                    <w:left w:val="none" w:sz="0" w:space="0" w:color="auto"/>
                    <w:bottom w:val="none" w:sz="0" w:space="0" w:color="auto"/>
                    <w:right w:val="none" w:sz="0" w:space="0" w:color="auto"/>
                  </w:divBdr>
                </w:div>
                <w:div w:id="1781874362">
                  <w:marLeft w:val="0"/>
                  <w:marRight w:val="0"/>
                  <w:marTop w:val="0"/>
                  <w:marBottom w:val="0"/>
                  <w:divBdr>
                    <w:top w:val="none" w:sz="0" w:space="0" w:color="auto"/>
                    <w:left w:val="none" w:sz="0" w:space="0" w:color="auto"/>
                    <w:bottom w:val="none" w:sz="0" w:space="0" w:color="auto"/>
                    <w:right w:val="none" w:sz="0" w:space="0" w:color="auto"/>
                  </w:divBdr>
                </w:div>
                <w:div w:id="1992784643">
                  <w:marLeft w:val="0"/>
                  <w:marRight w:val="0"/>
                  <w:marTop w:val="0"/>
                  <w:marBottom w:val="0"/>
                  <w:divBdr>
                    <w:top w:val="none" w:sz="0" w:space="0" w:color="auto"/>
                    <w:left w:val="none" w:sz="0" w:space="0" w:color="auto"/>
                    <w:bottom w:val="none" w:sz="0" w:space="0" w:color="auto"/>
                    <w:right w:val="none" w:sz="0" w:space="0" w:color="auto"/>
                  </w:divBdr>
                </w:div>
                <w:div w:id="1493182022">
                  <w:marLeft w:val="0"/>
                  <w:marRight w:val="0"/>
                  <w:marTop w:val="0"/>
                  <w:marBottom w:val="0"/>
                  <w:divBdr>
                    <w:top w:val="none" w:sz="0" w:space="0" w:color="auto"/>
                    <w:left w:val="none" w:sz="0" w:space="0" w:color="auto"/>
                    <w:bottom w:val="none" w:sz="0" w:space="0" w:color="auto"/>
                    <w:right w:val="none" w:sz="0" w:space="0" w:color="auto"/>
                  </w:divBdr>
                </w:div>
                <w:div w:id="1638875909">
                  <w:marLeft w:val="0"/>
                  <w:marRight w:val="0"/>
                  <w:marTop w:val="0"/>
                  <w:marBottom w:val="0"/>
                  <w:divBdr>
                    <w:top w:val="none" w:sz="0" w:space="0" w:color="auto"/>
                    <w:left w:val="none" w:sz="0" w:space="0" w:color="auto"/>
                    <w:bottom w:val="none" w:sz="0" w:space="0" w:color="auto"/>
                    <w:right w:val="none" w:sz="0" w:space="0" w:color="auto"/>
                  </w:divBdr>
                </w:div>
                <w:div w:id="539172403">
                  <w:marLeft w:val="0"/>
                  <w:marRight w:val="0"/>
                  <w:marTop w:val="0"/>
                  <w:marBottom w:val="0"/>
                  <w:divBdr>
                    <w:top w:val="none" w:sz="0" w:space="0" w:color="auto"/>
                    <w:left w:val="none" w:sz="0" w:space="0" w:color="auto"/>
                    <w:bottom w:val="none" w:sz="0" w:space="0" w:color="auto"/>
                    <w:right w:val="none" w:sz="0" w:space="0" w:color="auto"/>
                  </w:divBdr>
                </w:div>
                <w:div w:id="399713031">
                  <w:marLeft w:val="0"/>
                  <w:marRight w:val="0"/>
                  <w:marTop w:val="0"/>
                  <w:marBottom w:val="0"/>
                  <w:divBdr>
                    <w:top w:val="none" w:sz="0" w:space="0" w:color="auto"/>
                    <w:left w:val="none" w:sz="0" w:space="0" w:color="auto"/>
                    <w:bottom w:val="none" w:sz="0" w:space="0" w:color="auto"/>
                    <w:right w:val="none" w:sz="0" w:space="0" w:color="auto"/>
                  </w:divBdr>
                </w:div>
                <w:div w:id="1151287744">
                  <w:marLeft w:val="0"/>
                  <w:marRight w:val="0"/>
                  <w:marTop w:val="0"/>
                  <w:marBottom w:val="0"/>
                  <w:divBdr>
                    <w:top w:val="none" w:sz="0" w:space="0" w:color="auto"/>
                    <w:left w:val="none" w:sz="0" w:space="0" w:color="auto"/>
                    <w:bottom w:val="none" w:sz="0" w:space="0" w:color="auto"/>
                    <w:right w:val="none" w:sz="0" w:space="0" w:color="auto"/>
                  </w:divBdr>
                </w:div>
                <w:div w:id="116798108">
                  <w:marLeft w:val="0"/>
                  <w:marRight w:val="0"/>
                  <w:marTop w:val="0"/>
                  <w:marBottom w:val="0"/>
                  <w:divBdr>
                    <w:top w:val="none" w:sz="0" w:space="0" w:color="auto"/>
                    <w:left w:val="none" w:sz="0" w:space="0" w:color="auto"/>
                    <w:bottom w:val="none" w:sz="0" w:space="0" w:color="auto"/>
                    <w:right w:val="none" w:sz="0" w:space="0" w:color="auto"/>
                  </w:divBdr>
                </w:div>
                <w:div w:id="781075492">
                  <w:marLeft w:val="0"/>
                  <w:marRight w:val="0"/>
                  <w:marTop w:val="0"/>
                  <w:marBottom w:val="0"/>
                  <w:divBdr>
                    <w:top w:val="none" w:sz="0" w:space="0" w:color="auto"/>
                    <w:left w:val="none" w:sz="0" w:space="0" w:color="auto"/>
                    <w:bottom w:val="none" w:sz="0" w:space="0" w:color="auto"/>
                    <w:right w:val="none" w:sz="0" w:space="0" w:color="auto"/>
                  </w:divBdr>
                </w:div>
                <w:div w:id="588345416">
                  <w:marLeft w:val="0"/>
                  <w:marRight w:val="0"/>
                  <w:marTop w:val="0"/>
                  <w:marBottom w:val="0"/>
                  <w:divBdr>
                    <w:top w:val="none" w:sz="0" w:space="0" w:color="auto"/>
                    <w:left w:val="none" w:sz="0" w:space="0" w:color="auto"/>
                    <w:bottom w:val="none" w:sz="0" w:space="0" w:color="auto"/>
                    <w:right w:val="none" w:sz="0" w:space="0" w:color="auto"/>
                  </w:divBdr>
                </w:div>
                <w:div w:id="402804042">
                  <w:marLeft w:val="0"/>
                  <w:marRight w:val="0"/>
                  <w:marTop w:val="0"/>
                  <w:marBottom w:val="0"/>
                  <w:divBdr>
                    <w:top w:val="none" w:sz="0" w:space="0" w:color="auto"/>
                    <w:left w:val="none" w:sz="0" w:space="0" w:color="auto"/>
                    <w:bottom w:val="none" w:sz="0" w:space="0" w:color="auto"/>
                    <w:right w:val="none" w:sz="0" w:space="0" w:color="auto"/>
                  </w:divBdr>
                </w:div>
                <w:div w:id="656962316">
                  <w:marLeft w:val="0"/>
                  <w:marRight w:val="0"/>
                  <w:marTop w:val="0"/>
                  <w:marBottom w:val="0"/>
                  <w:divBdr>
                    <w:top w:val="none" w:sz="0" w:space="0" w:color="auto"/>
                    <w:left w:val="none" w:sz="0" w:space="0" w:color="auto"/>
                    <w:bottom w:val="none" w:sz="0" w:space="0" w:color="auto"/>
                    <w:right w:val="none" w:sz="0" w:space="0" w:color="auto"/>
                  </w:divBdr>
                </w:div>
                <w:div w:id="897521458">
                  <w:marLeft w:val="0"/>
                  <w:marRight w:val="0"/>
                  <w:marTop w:val="0"/>
                  <w:marBottom w:val="0"/>
                  <w:divBdr>
                    <w:top w:val="none" w:sz="0" w:space="0" w:color="auto"/>
                    <w:left w:val="none" w:sz="0" w:space="0" w:color="auto"/>
                    <w:bottom w:val="none" w:sz="0" w:space="0" w:color="auto"/>
                    <w:right w:val="none" w:sz="0" w:space="0" w:color="auto"/>
                  </w:divBdr>
                </w:div>
                <w:div w:id="1780759655">
                  <w:marLeft w:val="0"/>
                  <w:marRight w:val="0"/>
                  <w:marTop w:val="0"/>
                  <w:marBottom w:val="0"/>
                  <w:divBdr>
                    <w:top w:val="none" w:sz="0" w:space="0" w:color="auto"/>
                    <w:left w:val="none" w:sz="0" w:space="0" w:color="auto"/>
                    <w:bottom w:val="none" w:sz="0" w:space="0" w:color="auto"/>
                    <w:right w:val="none" w:sz="0" w:space="0" w:color="auto"/>
                  </w:divBdr>
                </w:div>
                <w:div w:id="1745376816">
                  <w:marLeft w:val="0"/>
                  <w:marRight w:val="0"/>
                  <w:marTop w:val="0"/>
                  <w:marBottom w:val="0"/>
                  <w:divBdr>
                    <w:top w:val="none" w:sz="0" w:space="0" w:color="auto"/>
                    <w:left w:val="none" w:sz="0" w:space="0" w:color="auto"/>
                    <w:bottom w:val="none" w:sz="0" w:space="0" w:color="auto"/>
                    <w:right w:val="none" w:sz="0" w:space="0" w:color="auto"/>
                  </w:divBdr>
                </w:div>
                <w:div w:id="512577311">
                  <w:marLeft w:val="0"/>
                  <w:marRight w:val="0"/>
                  <w:marTop w:val="0"/>
                  <w:marBottom w:val="0"/>
                  <w:divBdr>
                    <w:top w:val="none" w:sz="0" w:space="0" w:color="auto"/>
                    <w:left w:val="none" w:sz="0" w:space="0" w:color="auto"/>
                    <w:bottom w:val="none" w:sz="0" w:space="0" w:color="auto"/>
                    <w:right w:val="none" w:sz="0" w:space="0" w:color="auto"/>
                  </w:divBdr>
                </w:div>
                <w:div w:id="114177200">
                  <w:marLeft w:val="0"/>
                  <w:marRight w:val="0"/>
                  <w:marTop w:val="0"/>
                  <w:marBottom w:val="0"/>
                  <w:divBdr>
                    <w:top w:val="none" w:sz="0" w:space="0" w:color="auto"/>
                    <w:left w:val="none" w:sz="0" w:space="0" w:color="auto"/>
                    <w:bottom w:val="none" w:sz="0" w:space="0" w:color="auto"/>
                    <w:right w:val="none" w:sz="0" w:space="0" w:color="auto"/>
                  </w:divBdr>
                </w:div>
                <w:div w:id="1397514547">
                  <w:marLeft w:val="0"/>
                  <w:marRight w:val="0"/>
                  <w:marTop w:val="0"/>
                  <w:marBottom w:val="0"/>
                  <w:divBdr>
                    <w:top w:val="none" w:sz="0" w:space="0" w:color="auto"/>
                    <w:left w:val="none" w:sz="0" w:space="0" w:color="auto"/>
                    <w:bottom w:val="none" w:sz="0" w:space="0" w:color="auto"/>
                    <w:right w:val="none" w:sz="0" w:space="0" w:color="auto"/>
                  </w:divBdr>
                </w:div>
                <w:div w:id="2066293003">
                  <w:marLeft w:val="0"/>
                  <w:marRight w:val="0"/>
                  <w:marTop w:val="0"/>
                  <w:marBottom w:val="0"/>
                  <w:divBdr>
                    <w:top w:val="none" w:sz="0" w:space="0" w:color="auto"/>
                    <w:left w:val="none" w:sz="0" w:space="0" w:color="auto"/>
                    <w:bottom w:val="none" w:sz="0" w:space="0" w:color="auto"/>
                    <w:right w:val="none" w:sz="0" w:space="0" w:color="auto"/>
                  </w:divBdr>
                </w:div>
                <w:div w:id="893083249">
                  <w:marLeft w:val="0"/>
                  <w:marRight w:val="0"/>
                  <w:marTop w:val="0"/>
                  <w:marBottom w:val="0"/>
                  <w:divBdr>
                    <w:top w:val="none" w:sz="0" w:space="0" w:color="auto"/>
                    <w:left w:val="none" w:sz="0" w:space="0" w:color="auto"/>
                    <w:bottom w:val="none" w:sz="0" w:space="0" w:color="auto"/>
                    <w:right w:val="none" w:sz="0" w:space="0" w:color="auto"/>
                  </w:divBdr>
                </w:div>
                <w:div w:id="647200676">
                  <w:marLeft w:val="0"/>
                  <w:marRight w:val="0"/>
                  <w:marTop w:val="0"/>
                  <w:marBottom w:val="0"/>
                  <w:divBdr>
                    <w:top w:val="none" w:sz="0" w:space="0" w:color="auto"/>
                    <w:left w:val="none" w:sz="0" w:space="0" w:color="auto"/>
                    <w:bottom w:val="none" w:sz="0" w:space="0" w:color="auto"/>
                    <w:right w:val="none" w:sz="0" w:space="0" w:color="auto"/>
                  </w:divBdr>
                </w:div>
                <w:div w:id="1937130145">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722407472">
                  <w:marLeft w:val="0"/>
                  <w:marRight w:val="0"/>
                  <w:marTop w:val="0"/>
                  <w:marBottom w:val="0"/>
                  <w:divBdr>
                    <w:top w:val="none" w:sz="0" w:space="0" w:color="auto"/>
                    <w:left w:val="none" w:sz="0" w:space="0" w:color="auto"/>
                    <w:bottom w:val="none" w:sz="0" w:space="0" w:color="auto"/>
                    <w:right w:val="none" w:sz="0" w:space="0" w:color="auto"/>
                  </w:divBdr>
                </w:div>
                <w:div w:id="312298686">
                  <w:marLeft w:val="0"/>
                  <w:marRight w:val="0"/>
                  <w:marTop w:val="0"/>
                  <w:marBottom w:val="0"/>
                  <w:divBdr>
                    <w:top w:val="none" w:sz="0" w:space="0" w:color="auto"/>
                    <w:left w:val="none" w:sz="0" w:space="0" w:color="auto"/>
                    <w:bottom w:val="none" w:sz="0" w:space="0" w:color="auto"/>
                    <w:right w:val="none" w:sz="0" w:space="0" w:color="auto"/>
                  </w:divBdr>
                </w:div>
                <w:div w:id="780682526">
                  <w:marLeft w:val="0"/>
                  <w:marRight w:val="0"/>
                  <w:marTop w:val="0"/>
                  <w:marBottom w:val="0"/>
                  <w:divBdr>
                    <w:top w:val="none" w:sz="0" w:space="0" w:color="auto"/>
                    <w:left w:val="none" w:sz="0" w:space="0" w:color="auto"/>
                    <w:bottom w:val="none" w:sz="0" w:space="0" w:color="auto"/>
                    <w:right w:val="none" w:sz="0" w:space="0" w:color="auto"/>
                  </w:divBdr>
                </w:div>
                <w:div w:id="586382539">
                  <w:marLeft w:val="0"/>
                  <w:marRight w:val="0"/>
                  <w:marTop w:val="0"/>
                  <w:marBottom w:val="0"/>
                  <w:divBdr>
                    <w:top w:val="none" w:sz="0" w:space="0" w:color="auto"/>
                    <w:left w:val="none" w:sz="0" w:space="0" w:color="auto"/>
                    <w:bottom w:val="none" w:sz="0" w:space="0" w:color="auto"/>
                    <w:right w:val="none" w:sz="0" w:space="0" w:color="auto"/>
                  </w:divBdr>
                </w:div>
                <w:div w:id="396172608">
                  <w:marLeft w:val="0"/>
                  <w:marRight w:val="0"/>
                  <w:marTop w:val="0"/>
                  <w:marBottom w:val="0"/>
                  <w:divBdr>
                    <w:top w:val="none" w:sz="0" w:space="0" w:color="auto"/>
                    <w:left w:val="none" w:sz="0" w:space="0" w:color="auto"/>
                    <w:bottom w:val="none" w:sz="0" w:space="0" w:color="auto"/>
                    <w:right w:val="none" w:sz="0" w:space="0" w:color="auto"/>
                  </w:divBdr>
                </w:div>
                <w:div w:id="842932193">
                  <w:marLeft w:val="0"/>
                  <w:marRight w:val="0"/>
                  <w:marTop w:val="0"/>
                  <w:marBottom w:val="0"/>
                  <w:divBdr>
                    <w:top w:val="none" w:sz="0" w:space="0" w:color="auto"/>
                    <w:left w:val="none" w:sz="0" w:space="0" w:color="auto"/>
                    <w:bottom w:val="none" w:sz="0" w:space="0" w:color="auto"/>
                    <w:right w:val="none" w:sz="0" w:space="0" w:color="auto"/>
                  </w:divBdr>
                </w:div>
                <w:div w:id="2086607682">
                  <w:marLeft w:val="0"/>
                  <w:marRight w:val="0"/>
                  <w:marTop w:val="0"/>
                  <w:marBottom w:val="0"/>
                  <w:divBdr>
                    <w:top w:val="none" w:sz="0" w:space="0" w:color="auto"/>
                    <w:left w:val="none" w:sz="0" w:space="0" w:color="auto"/>
                    <w:bottom w:val="none" w:sz="0" w:space="0" w:color="auto"/>
                    <w:right w:val="none" w:sz="0" w:space="0" w:color="auto"/>
                  </w:divBdr>
                </w:div>
                <w:div w:id="1169759904">
                  <w:marLeft w:val="0"/>
                  <w:marRight w:val="0"/>
                  <w:marTop w:val="0"/>
                  <w:marBottom w:val="0"/>
                  <w:divBdr>
                    <w:top w:val="none" w:sz="0" w:space="0" w:color="auto"/>
                    <w:left w:val="none" w:sz="0" w:space="0" w:color="auto"/>
                    <w:bottom w:val="none" w:sz="0" w:space="0" w:color="auto"/>
                    <w:right w:val="none" w:sz="0" w:space="0" w:color="auto"/>
                  </w:divBdr>
                </w:div>
                <w:div w:id="1904288148">
                  <w:marLeft w:val="0"/>
                  <w:marRight w:val="0"/>
                  <w:marTop w:val="0"/>
                  <w:marBottom w:val="0"/>
                  <w:divBdr>
                    <w:top w:val="none" w:sz="0" w:space="0" w:color="auto"/>
                    <w:left w:val="none" w:sz="0" w:space="0" w:color="auto"/>
                    <w:bottom w:val="none" w:sz="0" w:space="0" w:color="auto"/>
                    <w:right w:val="none" w:sz="0" w:space="0" w:color="auto"/>
                  </w:divBdr>
                </w:div>
                <w:div w:id="867374624">
                  <w:marLeft w:val="0"/>
                  <w:marRight w:val="0"/>
                  <w:marTop w:val="0"/>
                  <w:marBottom w:val="0"/>
                  <w:divBdr>
                    <w:top w:val="none" w:sz="0" w:space="0" w:color="auto"/>
                    <w:left w:val="none" w:sz="0" w:space="0" w:color="auto"/>
                    <w:bottom w:val="none" w:sz="0" w:space="0" w:color="auto"/>
                    <w:right w:val="none" w:sz="0" w:space="0" w:color="auto"/>
                  </w:divBdr>
                </w:div>
                <w:div w:id="1555387370">
                  <w:marLeft w:val="0"/>
                  <w:marRight w:val="0"/>
                  <w:marTop w:val="0"/>
                  <w:marBottom w:val="0"/>
                  <w:divBdr>
                    <w:top w:val="none" w:sz="0" w:space="0" w:color="auto"/>
                    <w:left w:val="none" w:sz="0" w:space="0" w:color="auto"/>
                    <w:bottom w:val="none" w:sz="0" w:space="0" w:color="auto"/>
                    <w:right w:val="none" w:sz="0" w:space="0" w:color="auto"/>
                  </w:divBdr>
                </w:div>
                <w:div w:id="1305813778">
                  <w:marLeft w:val="0"/>
                  <w:marRight w:val="0"/>
                  <w:marTop w:val="0"/>
                  <w:marBottom w:val="0"/>
                  <w:divBdr>
                    <w:top w:val="none" w:sz="0" w:space="0" w:color="auto"/>
                    <w:left w:val="none" w:sz="0" w:space="0" w:color="auto"/>
                    <w:bottom w:val="none" w:sz="0" w:space="0" w:color="auto"/>
                    <w:right w:val="none" w:sz="0" w:space="0" w:color="auto"/>
                  </w:divBdr>
                </w:div>
                <w:div w:id="1832598948">
                  <w:marLeft w:val="0"/>
                  <w:marRight w:val="0"/>
                  <w:marTop w:val="0"/>
                  <w:marBottom w:val="0"/>
                  <w:divBdr>
                    <w:top w:val="none" w:sz="0" w:space="0" w:color="auto"/>
                    <w:left w:val="none" w:sz="0" w:space="0" w:color="auto"/>
                    <w:bottom w:val="none" w:sz="0" w:space="0" w:color="auto"/>
                    <w:right w:val="none" w:sz="0" w:space="0" w:color="auto"/>
                  </w:divBdr>
                </w:div>
                <w:div w:id="1185900504">
                  <w:marLeft w:val="0"/>
                  <w:marRight w:val="0"/>
                  <w:marTop w:val="0"/>
                  <w:marBottom w:val="0"/>
                  <w:divBdr>
                    <w:top w:val="none" w:sz="0" w:space="0" w:color="auto"/>
                    <w:left w:val="none" w:sz="0" w:space="0" w:color="auto"/>
                    <w:bottom w:val="none" w:sz="0" w:space="0" w:color="auto"/>
                    <w:right w:val="none" w:sz="0" w:space="0" w:color="auto"/>
                  </w:divBdr>
                </w:div>
                <w:div w:id="57703724">
                  <w:marLeft w:val="0"/>
                  <w:marRight w:val="0"/>
                  <w:marTop w:val="0"/>
                  <w:marBottom w:val="0"/>
                  <w:divBdr>
                    <w:top w:val="none" w:sz="0" w:space="0" w:color="auto"/>
                    <w:left w:val="none" w:sz="0" w:space="0" w:color="auto"/>
                    <w:bottom w:val="none" w:sz="0" w:space="0" w:color="auto"/>
                    <w:right w:val="none" w:sz="0" w:space="0" w:color="auto"/>
                  </w:divBdr>
                </w:div>
                <w:div w:id="792334877">
                  <w:marLeft w:val="0"/>
                  <w:marRight w:val="0"/>
                  <w:marTop w:val="0"/>
                  <w:marBottom w:val="0"/>
                  <w:divBdr>
                    <w:top w:val="none" w:sz="0" w:space="0" w:color="auto"/>
                    <w:left w:val="none" w:sz="0" w:space="0" w:color="auto"/>
                    <w:bottom w:val="none" w:sz="0" w:space="0" w:color="auto"/>
                    <w:right w:val="none" w:sz="0" w:space="0" w:color="auto"/>
                  </w:divBdr>
                </w:div>
                <w:div w:id="1787701936">
                  <w:marLeft w:val="0"/>
                  <w:marRight w:val="0"/>
                  <w:marTop w:val="0"/>
                  <w:marBottom w:val="0"/>
                  <w:divBdr>
                    <w:top w:val="none" w:sz="0" w:space="0" w:color="auto"/>
                    <w:left w:val="none" w:sz="0" w:space="0" w:color="auto"/>
                    <w:bottom w:val="none" w:sz="0" w:space="0" w:color="auto"/>
                    <w:right w:val="none" w:sz="0" w:space="0" w:color="auto"/>
                  </w:divBdr>
                </w:div>
                <w:div w:id="788552903">
                  <w:marLeft w:val="0"/>
                  <w:marRight w:val="0"/>
                  <w:marTop w:val="0"/>
                  <w:marBottom w:val="0"/>
                  <w:divBdr>
                    <w:top w:val="none" w:sz="0" w:space="0" w:color="auto"/>
                    <w:left w:val="none" w:sz="0" w:space="0" w:color="auto"/>
                    <w:bottom w:val="none" w:sz="0" w:space="0" w:color="auto"/>
                    <w:right w:val="none" w:sz="0" w:space="0" w:color="auto"/>
                  </w:divBdr>
                </w:div>
                <w:div w:id="1611426829">
                  <w:marLeft w:val="0"/>
                  <w:marRight w:val="0"/>
                  <w:marTop w:val="0"/>
                  <w:marBottom w:val="0"/>
                  <w:divBdr>
                    <w:top w:val="none" w:sz="0" w:space="0" w:color="auto"/>
                    <w:left w:val="none" w:sz="0" w:space="0" w:color="auto"/>
                    <w:bottom w:val="none" w:sz="0" w:space="0" w:color="auto"/>
                    <w:right w:val="none" w:sz="0" w:space="0" w:color="auto"/>
                  </w:divBdr>
                </w:div>
                <w:div w:id="1740516423">
                  <w:marLeft w:val="0"/>
                  <w:marRight w:val="0"/>
                  <w:marTop w:val="0"/>
                  <w:marBottom w:val="0"/>
                  <w:divBdr>
                    <w:top w:val="none" w:sz="0" w:space="0" w:color="auto"/>
                    <w:left w:val="none" w:sz="0" w:space="0" w:color="auto"/>
                    <w:bottom w:val="none" w:sz="0" w:space="0" w:color="auto"/>
                    <w:right w:val="none" w:sz="0" w:space="0" w:color="auto"/>
                  </w:divBdr>
                </w:div>
                <w:div w:id="1063212309">
                  <w:marLeft w:val="0"/>
                  <w:marRight w:val="0"/>
                  <w:marTop w:val="0"/>
                  <w:marBottom w:val="0"/>
                  <w:divBdr>
                    <w:top w:val="none" w:sz="0" w:space="0" w:color="auto"/>
                    <w:left w:val="none" w:sz="0" w:space="0" w:color="auto"/>
                    <w:bottom w:val="none" w:sz="0" w:space="0" w:color="auto"/>
                    <w:right w:val="none" w:sz="0" w:space="0" w:color="auto"/>
                  </w:divBdr>
                </w:div>
                <w:div w:id="639771436">
                  <w:marLeft w:val="0"/>
                  <w:marRight w:val="0"/>
                  <w:marTop w:val="0"/>
                  <w:marBottom w:val="0"/>
                  <w:divBdr>
                    <w:top w:val="none" w:sz="0" w:space="0" w:color="auto"/>
                    <w:left w:val="none" w:sz="0" w:space="0" w:color="auto"/>
                    <w:bottom w:val="none" w:sz="0" w:space="0" w:color="auto"/>
                    <w:right w:val="none" w:sz="0" w:space="0" w:color="auto"/>
                  </w:divBdr>
                </w:div>
                <w:div w:id="1350259850">
                  <w:marLeft w:val="0"/>
                  <w:marRight w:val="0"/>
                  <w:marTop w:val="0"/>
                  <w:marBottom w:val="0"/>
                  <w:divBdr>
                    <w:top w:val="none" w:sz="0" w:space="0" w:color="auto"/>
                    <w:left w:val="none" w:sz="0" w:space="0" w:color="auto"/>
                    <w:bottom w:val="none" w:sz="0" w:space="0" w:color="auto"/>
                    <w:right w:val="none" w:sz="0" w:space="0" w:color="auto"/>
                  </w:divBdr>
                </w:div>
                <w:div w:id="1329362806">
                  <w:marLeft w:val="0"/>
                  <w:marRight w:val="0"/>
                  <w:marTop w:val="0"/>
                  <w:marBottom w:val="0"/>
                  <w:divBdr>
                    <w:top w:val="none" w:sz="0" w:space="0" w:color="auto"/>
                    <w:left w:val="none" w:sz="0" w:space="0" w:color="auto"/>
                    <w:bottom w:val="none" w:sz="0" w:space="0" w:color="auto"/>
                    <w:right w:val="none" w:sz="0" w:space="0" w:color="auto"/>
                  </w:divBdr>
                </w:div>
                <w:div w:id="647591837">
                  <w:marLeft w:val="0"/>
                  <w:marRight w:val="0"/>
                  <w:marTop w:val="0"/>
                  <w:marBottom w:val="0"/>
                  <w:divBdr>
                    <w:top w:val="none" w:sz="0" w:space="0" w:color="auto"/>
                    <w:left w:val="none" w:sz="0" w:space="0" w:color="auto"/>
                    <w:bottom w:val="none" w:sz="0" w:space="0" w:color="auto"/>
                    <w:right w:val="none" w:sz="0" w:space="0" w:color="auto"/>
                  </w:divBdr>
                </w:div>
                <w:div w:id="2026906408">
                  <w:marLeft w:val="0"/>
                  <w:marRight w:val="0"/>
                  <w:marTop w:val="0"/>
                  <w:marBottom w:val="0"/>
                  <w:divBdr>
                    <w:top w:val="none" w:sz="0" w:space="0" w:color="auto"/>
                    <w:left w:val="none" w:sz="0" w:space="0" w:color="auto"/>
                    <w:bottom w:val="none" w:sz="0" w:space="0" w:color="auto"/>
                    <w:right w:val="none" w:sz="0" w:space="0" w:color="auto"/>
                  </w:divBdr>
                </w:div>
                <w:div w:id="1377582530">
                  <w:marLeft w:val="0"/>
                  <w:marRight w:val="0"/>
                  <w:marTop w:val="0"/>
                  <w:marBottom w:val="0"/>
                  <w:divBdr>
                    <w:top w:val="none" w:sz="0" w:space="0" w:color="auto"/>
                    <w:left w:val="none" w:sz="0" w:space="0" w:color="auto"/>
                    <w:bottom w:val="none" w:sz="0" w:space="0" w:color="auto"/>
                    <w:right w:val="none" w:sz="0" w:space="0" w:color="auto"/>
                  </w:divBdr>
                </w:div>
                <w:div w:id="1461265865">
                  <w:marLeft w:val="0"/>
                  <w:marRight w:val="0"/>
                  <w:marTop w:val="0"/>
                  <w:marBottom w:val="0"/>
                  <w:divBdr>
                    <w:top w:val="none" w:sz="0" w:space="0" w:color="auto"/>
                    <w:left w:val="none" w:sz="0" w:space="0" w:color="auto"/>
                    <w:bottom w:val="none" w:sz="0" w:space="0" w:color="auto"/>
                    <w:right w:val="none" w:sz="0" w:space="0" w:color="auto"/>
                  </w:divBdr>
                </w:div>
                <w:div w:id="837571951">
                  <w:marLeft w:val="0"/>
                  <w:marRight w:val="0"/>
                  <w:marTop w:val="0"/>
                  <w:marBottom w:val="0"/>
                  <w:divBdr>
                    <w:top w:val="none" w:sz="0" w:space="0" w:color="auto"/>
                    <w:left w:val="none" w:sz="0" w:space="0" w:color="auto"/>
                    <w:bottom w:val="none" w:sz="0" w:space="0" w:color="auto"/>
                    <w:right w:val="none" w:sz="0" w:space="0" w:color="auto"/>
                  </w:divBdr>
                </w:div>
                <w:div w:id="518004975">
                  <w:marLeft w:val="0"/>
                  <w:marRight w:val="0"/>
                  <w:marTop w:val="0"/>
                  <w:marBottom w:val="0"/>
                  <w:divBdr>
                    <w:top w:val="none" w:sz="0" w:space="0" w:color="auto"/>
                    <w:left w:val="none" w:sz="0" w:space="0" w:color="auto"/>
                    <w:bottom w:val="none" w:sz="0" w:space="0" w:color="auto"/>
                    <w:right w:val="none" w:sz="0" w:space="0" w:color="auto"/>
                  </w:divBdr>
                </w:div>
                <w:div w:id="1885096288">
                  <w:marLeft w:val="0"/>
                  <w:marRight w:val="0"/>
                  <w:marTop w:val="0"/>
                  <w:marBottom w:val="0"/>
                  <w:divBdr>
                    <w:top w:val="none" w:sz="0" w:space="0" w:color="auto"/>
                    <w:left w:val="none" w:sz="0" w:space="0" w:color="auto"/>
                    <w:bottom w:val="none" w:sz="0" w:space="0" w:color="auto"/>
                    <w:right w:val="none" w:sz="0" w:space="0" w:color="auto"/>
                  </w:divBdr>
                </w:div>
                <w:div w:id="141585357">
                  <w:marLeft w:val="0"/>
                  <w:marRight w:val="0"/>
                  <w:marTop w:val="0"/>
                  <w:marBottom w:val="0"/>
                  <w:divBdr>
                    <w:top w:val="none" w:sz="0" w:space="0" w:color="auto"/>
                    <w:left w:val="none" w:sz="0" w:space="0" w:color="auto"/>
                    <w:bottom w:val="none" w:sz="0" w:space="0" w:color="auto"/>
                    <w:right w:val="none" w:sz="0" w:space="0" w:color="auto"/>
                  </w:divBdr>
                </w:div>
                <w:div w:id="1034815447">
                  <w:marLeft w:val="0"/>
                  <w:marRight w:val="0"/>
                  <w:marTop w:val="0"/>
                  <w:marBottom w:val="0"/>
                  <w:divBdr>
                    <w:top w:val="none" w:sz="0" w:space="0" w:color="auto"/>
                    <w:left w:val="none" w:sz="0" w:space="0" w:color="auto"/>
                    <w:bottom w:val="none" w:sz="0" w:space="0" w:color="auto"/>
                    <w:right w:val="none" w:sz="0" w:space="0" w:color="auto"/>
                  </w:divBdr>
                </w:div>
                <w:div w:id="1087311486">
                  <w:marLeft w:val="0"/>
                  <w:marRight w:val="0"/>
                  <w:marTop w:val="0"/>
                  <w:marBottom w:val="0"/>
                  <w:divBdr>
                    <w:top w:val="none" w:sz="0" w:space="0" w:color="auto"/>
                    <w:left w:val="none" w:sz="0" w:space="0" w:color="auto"/>
                    <w:bottom w:val="none" w:sz="0" w:space="0" w:color="auto"/>
                    <w:right w:val="none" w:sz="0" w:space="0" w:color="auto"/>
                  </w:divBdr>
                </w:div>
                <w:div w:id="2019379219">
                  <w:marLeft w:val="0"/>
                  <w:marRight w:val="0"/>
                  <w:marTop w:val="0"/>
                  <w:marBottom w:val="0"/>
                  <w:divBdr>
                    <w:top w:val="none" w:sz="0" w:space="0" w:color="auto"/>
                    <w:left w:val="none" w:sz="0" w:space="0" w:color="auto"/>
                    <w:bottom w:val="none" w:sz="0" w:space="0" w:color="auto"/>
                    <w:right w:val="none" w:sz="0" w:space="0" w:color="auto"/>
                  </w:divBdr>
                </w:div>
                <w:div w:id="439841398">
                  <w:marLeft w:val="0"/>
                  <w:marRight w:val="0"/>
                  <w:marTop w:val="0"/>
                  <w:marBottom w:val="0"/>
                  <w:divBdr>
                    <w:top w:val="none" w:sz="0" w:space="0" w:color="auto"/>
                    <w:left w:val="none" w:sz="0" w:space="0" w:color="auto"/>
                    <w:bottom w:val="none" w:sz="0" w:space="0" w:color="auto"/>
                    <w:right w:val="none" w:sz="0" w:space="0" w:color="auto"/>
                  </w:divBdr>
                </w:div>
                <w:div w:id="1293705076">
                  <w:marLeft w:val="0"/>
                  <w:marRight w:val="0"/>
                  <w:marTop w:val="0"/>
                  <w:marBottom w:val="0"/>
                  <w:divBdr>
                    <w:top w:val="none" w:sz="0" w:space="0" w:color="auto"/>
                    <w:left w:val="none" w:sz="0" w:space="0" w:color="auto"/>
                    <w:bottom w:val="none" w:sz="0" w:space="0" w:color="auto"/>
                    <w:right w:val="none" w:sz="0" w:space="0" w:color="auto"/>
                  </w:divBdr>
                </w:div>
                <w:div w:id="25254487">
                  <w:marLeft w:val="0"/>
                  <w:marRight w:val="0"/>
                  <w:marTop w:val="0"/>
                  <w:marBottom w:val="0"/>
                  <w:divBdr>
                    <w:top w:val="none" w:sz="0" w:space="0" w:color="auto"/>
                    <w:left w:val="none" w:sz="0" w:space="0" w:color="auto"/>
                    <w:bottom w:val="none" w:sz="0" w:space="0" w:color="auto"/>
                    <w:right w:val="none" w:sz="0" w:space="0" w:color="auto"/>
                  </w:divBdr>
                </w:div>
                <w:div w:id="1903901093">
                  <w:marLeft w:val="0"/>
                  <w:marRight w:val="0"/>
                  <w:marTop w:val="0"/>
                  <w:marBottom w:val="0"/>
                  <w:divBdr>
                    <w:top w:val="none" w:sz="0" w:space="0" w:color="auto"/>
                    <w:left w:val="none" w:sz="0" w:space="0" w:color="auto"/>
                    <w:bottom w:val="none" w:sz="0" w:space="0" w:color="auto"/>
                    <w:right w:val="none" w:sz="0" w:space="0" w:color="auto"/>
                  </w:divBdr>
                </w:div>
                <w:div w:id="201213010">
                  <w:marLeft w:val="0"/>
                  <w:marRight w:val="0"/>
                  <w:marTop w:val="0"/>
                  <w:marBottom w:val="0"/>
                  <w:divBdr>
                    <w:top w:val="none" w:sz="0" w:space="0" w:color="auto"/>
                    <w:left w:val="none" w:sz="0" w:space="0" w:color="auto"/>
                    <w:bottom w:val="none" w:sz="0" w:space="0" w:color="auto"/>
                    <w:right w:val="none" w:sz="0" w:space="0" w:color="auto"/>
                  </w:divBdr>
                </w:div>
                <w:div w:id="567111830">
                  <w:marLeft w:val="0"/>
                  <w:marRight w:val="0"/>
                  <w:marTop w:val="0"/>
                  <w:marBottom w:val="0"/>
                  <w:divBdr>
                    <w:top w:val="none" w:sz="0" w:space="0" w:color="auto"/>
                    <w:left w:val="none" w:sz="0" w:space="0" w:color="auto"/>
                    <w:bottom w:val="none" w:sz="0" w:space="0" w:color="auto"/>
                    <w:right w:val="none" w:sz="0" w:space="0" w:color="auto"/>
                  </w:divBdr>
                </w:div>
                <w:div w:id="1158417702">
                  <w:marLeft w:val="0"/>
                  <w:marRight w:val="0"/>
                  <w:marTop w:val="0"/>
                  <w:marBottom w:val="0"/>
                  <w:divBdr>
                    <w:top w:val="none" w:sz="0" w:space="0" w:color="auto"/>
                    <w:left w:val="none" w:sz="0" w:space="0" w:color="auto"/>
                    <w:bottom w:val="none" w:sz="0" w:space="0" w:color="auto"/>
                    <w:right w:val="none" w:sz="0" w:space="0" w:color="auto"/>
                  </w:divBdr>
                </w:div>
                <w:div w:id="21984621">
                  <w:marLeft w:val="0"/>
                  <w:marRight w:val="0"/>
                  <w:marTop w:val="0"/>
                  <w:marBottom w:val="0"/>
                  <w:divBdr>
                    <w:top w:val="none" w:sz="0" w:space="0" w:color="auto"/>
                    <w:left w:val="none" w:sz="0" w:space="0" w:color="auto"/>
                    <w:bottom w:val="none" w:sz="0" w:space="0" w:color="auto"/>
                    <w:right w:val="none" w:sz="0" w:space="0" w:color="auto"/>
                  </w:divBdr>
                </w:div>
                <w:div w:id="1942880657">
                  <w:marLeft w:val="0"/>
                  <w:marRight w:val="0"/>
                  <w:marTop w:val="0"/>
                  <w:marBottom w:val="0"/>
                  <w:divBdr>
                    <w:top w:val="none" w:sz="0" w:space="0" w:color="auto"/>
                    <w:left w:val="none" w:sz="0" w:space="0" w:color="auto"/>
                    <w:bottom w:val="none" w:sz="0" w:space="0" w:color="auto"/>
                    <w:right w:val="none" w:sz="0" w:space="0" w:color="auto"/>
                  </w:divBdr>
                </w:div>
                <w:div w:id="769661584">
                  <w:marLeft w:val="0"/>
                  <w:marRight w:val="0"/>
                  <w:marTop w:val="0"/>
                  <w:marBottom w:val="0"/>
                  <w:divBdr>
                    <w:top w:val="none" w:sz="0" w:space="0" w:color="auto"/>
                    <w:left w:val="none" w:sz="0" w:space="0" w:color="auto"/>
                    <w:bottom w:val="none" w:sz="0" w:space="0" w:color="auto"/>
                    <w:right w:val="none" w:sz="0" w:space="0" w:color="auto"/>
                  </w:divBdr>
                </w:div>
                <w:div w:id="301083949">
                  <w:marLeft w:val="0"/>
                  <w:marRight w:val="0"/>
                  <w:marTop w:val="0"/>
                  <w:marBottom w:val="0"/>
                  <w:divBdr>
                    <w:top w:val="none" w:sz="0" w:space="0" w:color="auto"/>
                    <w:left w:val="none" w:sz="0" w:space="0" w:color="auto"/>
                    <w:bottom w:val="none" w:sz="0" w:space="0" w:color="auto"/>
                    <w:right w:val="none" w:sz="0" w:space="0" w:color="auto"/>
                  </w:divBdr>
                </w:div>
                <w:div w:id="803503942">
                  <w:marLeft w:val="0"/>
                  <w:marRight w:val="0"/>
                  <w:marTop w:val="0"/>
                  <w:marBottom w:val="0"/>
                  <w:divBdr>
                    <w:top w:val="none" w:sz="0" w:space="0" w:color="auto"/>
                    <w:left w:val="none" w:sz="0" w:space="0" w:color="auto"/>
                    <w:bottom w:val="none" w:sz="0" w:space="0" w:color="auto"/>
                    <w:right w:val="none" w:sz="0" w:space="0" w:color="auto"/>
                  </w:divBdr>
                </w:div>
                <w:div w:id="1343431488">
                  <w:marLeft w:val="0"/>
                  <w:marRight w:val="0"/>
                  <w:marTop w:val="0"/>
                  <w:marBottom w:val="0"/>
                  <w:divBdr>
                    <w:top w:val="none" w:sz="0" w:space="0" w:color="auto"/>
                    <w:left w:val="none" w:sz="0" w:space="0" w:color="auto"/>
                    <w:bottom w:val="none" w:sz="0" w:space="0" w:color="auto"/>
                    <w:right w:val="none" w:sz="0" w:space="0" w:color="auto"/>
                  </w:divBdr>
                </w:div>
                <w:div w:id="1490172057">
                  <w:marLeft w:val="0"/>
                  <w:marRight w:val="0"/>
                  <w:marTop w:val="0"/>
                  <w:marBottom w:val="0"/>
                  <w:divBdr>
                    <w:top w:val="none" w:sz="0" w:space="0" w:color="auto"/>
                    <w:left w:val="none" w:sz="0" w:space="0" w:color="auto"/>
                    <w:bottom w:val="none" w:sz="0" w:space="0" w:color="auto"/>
                    <w:right w:val="none" w:sz="0" w:space="0" w:color="auto"/>
                  </w:divBdr>
                </w:div>
                <w:div w:id="1412655997">
                  <w:marLeft w:val="0"/>
                  <w:marRight w:val="0"/>
                  <w:marTop w:val="0"/>
                  <w:marBottom w:val="0"/>
                  <w:divBdr>
                    <w:top w:val="none" w:sz="0" w:space="0" w:color="auto"/>
                    <w:left w:val="none" w:sz="0" w:space="0" w:color="auto"/>
                    <w:bottom w:val="none" w:sz="0" w:space="0" w:color="auto"/>
                    <w:right w:val="none" w:sz="0" w:space="0" w:color="auto"/>
                  </w:divBdr>
                </w:div>
                <w:div w:id="1241407017">
                  <w:marLeft w:val="0"/>
                  <w:marRight w:val="0"/>
                  <w:marTop w:val="0"/>
                  <w:marBottom w:val="0"/>
                  <w:divBdr>
                    <w:top w:val="none" w:sz="0" w:space="0" w:color="auto"/>
                    <w:left w:val="none" w:sz="0" w:space="0" w:color="auto"/>
                    <w:bottom w:val="none" w:sz="0" w:space="0" w:color="auto"/>
                    <w:right w:val="none" w:sz="0" w:space="0" w:color="auto"/>
                  </w:divBdr>
                </w:div>
                <w:div w:id="1932203125">
                  <w:marLeft w:val="0"/>
                  <w:marRight w:val="0"/>
                  <w:marTop w:val="0"/>
                  <w:marBottom w:val="0"/>
                  <w:divBdr>
                    <w:top w:val="none" w:sz="0" w:space="0" w:color="auto"/>
                    <w:left w:val="none" w:sz="0" w:space="0" w:color="auto"/>
                    <w:bottom w:val="none" w:sz="0" w:space="0" w:color="auto"/>
                    <w:right w:val="none" w:sz="0" w:space="0" w:color="auto"/>
                  </w:divBdr>
                </w:div>
                <w:div w:id="1305507044">
                  <w:marLeft w:val="0"/>
                  <w:marRight w:val="0"/>
                  <w:marTop w:val="0"/>
                  <w:marBottom w:val="0"/>
                  <w:divBdr>
                    <w:top w:val="none" w:sz="0" w:space="0" w:color="auto"/>
                    <w:left w:val="none" w:sz="0" w:space="0" w:color="auto"/>
                    <w:bottom w:val="none" w:sz="0" w:space="0" w:color="auto"/>
                    <w:right w:val="none" w:sz="0" w:space="0" w:color="auto"/>
                  </w:divBdr>
                </w:div>
                <w:div w:id="1953246743">
                  <w:marLeft w:val="0"/>
                  <w:marRight w:val="0"/>
                  <w:marTop w:val="0"/>
                  <w:marBottom w:val="0"/>
                  <w:divBdr>
                    <w:top w:val="none" w:sz="0" w:space="0" w:color="auto"/>
                    <w:left w:val="none" w:sz="0" w:space="0" w:color="auto"/>
                    <w:bottom w:val="none" w:sz="0" w:space="0" w:color="auto"/>
                    <w:right w:val="none" w:sz="0" w:space="0" w:color="auto"/>
                  </w:divBdr>
                </w:div>
                <w:div w:id="990057349">
                  <w:marLeft w:val="0"/>
                  <w:marRight w:val="0"/>
                  <w:marTop w:val="0"/>
                  <w:marBottom w:val="0"/>
                  <w:divBdr>
                    <w:top w:val="none" w:sz="0" w:space="0" w:color="auto"/>
                    <w:left w:val="none" w:sz="0" w:space="0" w:color="auto"/>
                    <w:bottom w:val="none" w:sz="0" w:space="0" w:color="auto"/>
                    <w:right w:val="none" w:sz="0" w:space="0" w:color="auto"/>
                  </w:divBdr>
                </w:div>
                <w:div w:id="1415392357">
                  <w:marLeft w:val="0"/>
                  <w:marRight w:val="0"/>
                  <w:marTop w:val="0"/>
                  <w:marBottom w:val="0"/>
                  <w:divBdr>
                    <w:top w:val="none" w:sz="0" w:space="0" w:color="auto"/>
                    <w:left w:val="none" w:sz="0" w:space="0" w:color="auto"/>
                    <w:bottom w:val="none" w:sz="0" w:space="0" w:color="auto"/>
                    <w:right w:val="none" w:sz="0" w:space="0" w:color="auto"/>
                  </w:divBdr>
                </w:div>
                <w:div w:id="1093235187">
                  <w:marLeft w:val="0"/>
                  <w:marRight w:val="0"/>
                  <w:marTop w:val="0"/>
                  <w:marBottom w:val="0"/>
                  <w:divBdr>
                    <w:top w:val="none" w:sz="0" w:space="0" w:color="auto"/>
                    <w:left w:val="none" w:sz="0" w:space="0" w:color="auto"/>
                    <w:bottom w:val="none" w:sz="0" w:space="0" w:color="auto"/>
                    <w:right w:val="none" w:sz="0" w:space="0" w:color="auto"/>
                  </w:divBdr>
                </w:div>
                <w:div w:id="309288119">
                  <w:marLeft w:val="0"/>
                  <w:marRight w:val="0"/>
                  <w:marTop w:val="0"/>
                  <w:marBottom w:val="0"/>
                  <w:divBdr>
                    <w:top w:val="none" w:sz="0" w:space="0" w:color="auto"/>
                    <w:left w:val="none" w:sz="0" w:space="0" w:color="auto"/>
                    <w:bottom w:val="none" w:sz="0" w:space="0" w:color="auto"/>
                    <w:right w:val="none" w:sz="0" w:space="0" w:color="auto"/>
                  </w:divBdr>
                </w:div>
                <w:div w:id="1810317803">
                  <w:marLeft w:val="0"/>
                  <w:marRight w:val="0"/>
                  <w:marTop w:val="0"/>
                  <w:marBottom w:val="0"/>
                  <w:divBdr>
                    <w:top w:val="none" w:sz="0" w:space="0" w:color="auto"/>
                    <w:left w:val="none" w:sz="0" w:space="0" w:color="auto"/>
                    <w:bottom w:val="none" w:sz="0" w:space="0" w:color="auto"/>
                    <w:right w:val="none" w:sz="0" w:space="0" w:color="auto"/>
                  </w:divBdr>
                </w:div>
                <w:div w:id="23943851">
                  <w:marLeft w:val="0"/>
                  <w:marRight w:val="0"/>
                  <w:marTop w:val="0"/>
                  <w:marBottom w:val="0"/>
                  <w:divBdr>
                    <w:top w:val="none" w:sz="0" w:space="0" w:color="auto"/>
                    <w:left w:val="none" w:sz="0" w:space="0" w:color="auto"/>
                    <w:bottom w:val="none" w:sz="0" w:space="0" w:color="auto"/>
                    <w:right w:val="none" w:sz="0" w:space="0" w:color="auto"/>
                  </w:divBdr>
                </w:div>
                <w:div w:id="2098400782">
                  <w:marLeft w:val="0"/>
                  <w:marRight w:val="0"/>
                  <w:marTop w:val="0"/>
                  <w:marBottom w:val="0"/>
                  <w:divBdr>
                    <w:top w:val="none" w:sz="0" w:space="0" w:color="auto"/>
                    <w:left w:val="none" w:sz="0" w:space="0" w:color="auto"/>
                    <w:bottom w:val="none" w:sz="0" w:space="0" w:color="auto"/>
                    <w:right w:val="none" w:sz="0" w:space="0" w:color="auto"/>
                  </w:divBdr>
                </w:div>
                <w:div w:id="710692364">
                  <w:marLeft w:val="0"/>
                  <w:marRight w:val="0"/>
                  <w:marTop w:val="0"/>
                  <w:marBottom w:val="0"/>
                  <w:divBdr>
                    <w:top w:val="none" w:sz="0" w:space="0" w:color="auto"/>
                    <w:left w:val="none" w:sz="0" w:space="0" w:color="auto"/>
                    <w:bottom w:val="none" w:sz="0" w:space="0" w:color="auto"/>
                    <w:right w:val="none" w:sz="0" w:space="0" w:color="auto"/>
                  </w:divBdr>
                </w:div>
                <w:div w:id="1065184435">
                  <w:marLeft w:val="0"/>
                  <w:marRight w:val="0"/>
                  <w:marTop w:val="0"/>
                  <w:marBottom w:val="0"/>
                  <w:divBdr>
                    <w:top w:val="none" w:sz="0" w:space="0" w:color="auto"/>
                    <w:left w:val="none" w:sz="0" w:space="0" w:color="auto"/>
                    <w:bottom w:val="none" w:sz="0" w:space="0" w:color="auto"/>
                    <w:right w:val="none" w:sz="0" w:space="0" w:color="auto"/>
                  </w:divBdr>
                </w:div>
                <w:div w:id="756176253">
                  <w:marLeft w:val="0"/>
                  <w:marRight w:val="0"/>
                  <w:marTop w:val="0"/>
                  <w:marBottom w:val="0"/>
                  <w:divBdr>
                    <w:top w:val="none" w:sz="0" w:space="0" w:color="auto"/>
                    <w:left w:val="none" w:sz="0" w:space="0" w:color="auto"/>
                    <w:bottom w:val="none" w:sz="0" w:space="0" w:color="auto"/>
                    <w:right w:val="none" w:sz="0" w:space="0" w:color="auto"/>
                  </w:divBdr>
                </w:div>
                <w:div w:id="1021012801">
                  <w:marLeft w:val="0"/>
                  <w:marRight w:val="0"/>
                  <w:marTop w:val="0"/>
                  <w:marBottom w:val="0"/>
                  <w:divBdr>
                    <w:top w:val="none" w:sz="0" w:space="0" w:color="auto"/>
                    <w:left w:val="none" w:sz="0" w:space="0" w:color="auto"/>
                    <w:bottom w:val="none" w:sz="0" w:space="0" w:color="auto"/>
                    <w:right w:val="none" w:sz="0" w:space="0" w:color="auto"/>
                  </w:divBdr>
                </w:div>
                <w:div w:id="1326278742">
                  <w:marLeft w:val="0"/>
                  <w:marRight w:val="0"/>
                  <w:marTop w:val="0"/>
                  <w:marBottom w:val="0"/>
                  <w:divBdr>
                    <w:top w:val="none" w:sz="0" w:space="0" w:color="auto"/>
                    <w:left w:val="none" w:sz="0" w:space="0" w:color="auto"/>
                    <w:bottom w:val="none" w:sz="0" w:space="0" w:color="auto"/>
                    <w:right w:val="none" w:sz="0" w:space="0" w:color="auto"/>
                  </w:divBdr>
                </w:div>
                <w:div w:id="1130711299">
                  <w:marLeft w:val="0"/>
                  <w:marRight w:val="0"/>
                  <w:marTop w:val="0"/>
                  <w:marBottom w:val="0"/>
                  <w:divBdr>
                    <w:top w:val="none" w:sz="0" w:space="0" w:color="auto"/>
                    <w:left w:val="none" w:sz="0" w:space="0" w:color="auto"/>
                    <w:bottom w:val="none" w:sz="0" w:space="0" w:color="auto"/>
                    <w:right w:val="none" w:sz="0" w:space="0" w:color="auto"/>
                  </w:divBdr>
                </w:div>
                <w:div w:id="369257750">
                  <w:marLeft w:val="0"/>
                  <w:marRight w:val="0"/>
                  <w:marTop w:val="0"/>
                  <w:marBottom w:val="0"/>
                  <w:divBdr>
                    <w:top w:val="none" w:sz="0" w:space="0" w:color="auto"/>
                    <w:left w:val="none" w:sz="0" w:space="0" w:color="auto"/>
                    <w:bottom w:val="none" w:sz="0" w:space="0" w:color="auto"/>
                    <w:right w:val="none" w:sz="0" w:space="0" w:color="auto"/>
                  </w:divBdr>
                </w:div>
                <w:div w:id="179901634">
                  <w:marLeft w:val="0"/>
                  <w:marRight w:val="0"/>
                  <w:marTop w:val="0"/>
                  <w:marBottom w:val="0"/>
                  <w:divBdr>
                    <w:top w:val="none" w:sz="0" w:space="0" w:color="auto"/>
                    <w:left w:val="none" w:sz="0" w:space="0" w:color="auto"/>
                    <w:bottom w:val="none" w:sz="0" w:space="0" w:color="auto"/>
                    <w:right w:val="none" w:sz="0" w:space="0" w:color="auto"/>
                  </w:divBdr>
                </w:div>
                <w:div w:id="1901404261">
                  <w:marLeft w:val="0"/>
                  <w:marRight w:val="0"/>
                  <w:marTop w:val="0"/>
                  <w:marBottom w:val="0"/>
                  <w:divBdr>
                    <w:top w:val="none" w:sz="0" w:space="0" w:color="auto"/>
                    <w:left w:val="none" w:sz="0" w:space="0" w:color="auto"/>
                    <w:bottom w:val="none" w:sz="0" w:space="0" w:color="auto"/>
                    <w:right w:val="none" w:sz="0" w:space="0" w:color="auto"/>
                  </w:divBdr>
                </w:div>
                <w:div w:id="1162312566">
                  <w:marLeft w:val="0"/>
                  <w:marRight w:val="0"/>
                  <w:marTop w:val="0"/>
                  <w:marBottom w:val="0"/>
                  <w:divBdr>
                    <w:top w:val="none" w:sz="0" w:space="0" w:color="auto"/>
                    <w:left w:val="none" w:sz="0" w:space="0" w:color="auto"/>
                    <w:bottom w:val="none" w:sz="0" w:space="0" w:color="auto"/>
                    <w:right w:val="none" w:sz="0" w:space="0" w:color="auto"/>
                  </w:divBdr>
                </w:div>
                <w:div w:id="80109820">
                  <w:marLeft w:val="0"/>
                  <w:marRight w:val="0"/>
                  <w:marTop w:val="0"/>
                  <w:marBottom w:val="0"/>
                  <w:divBdr>
                    <w:top w:val="none" w:sz="0" w:space="0" w:color="auto"/>
                    <w:left w:val="none" w:sz="0" w:space="0" w:color="auto"/>
                    <w:bottom w:val="none" w:sz="0" w:space="0" w:color="auto"/>
                    <w:right w:val="none" w:sz="0" w:space="0" w:color="auto"/>
                  </w:divBdr>
                </w:div>
                <w:div w:id="1055011976">
                  <w:marLeft w:val="0"/>
                  <w:marRight w:val="0"/>
                  <w:marTop w:val="0"/>
                  <w:marBottom w:val="0"/>
                  <w:divBdr>
                    <w:top w:val="none" w:sz="0" w:space="0" w:color="auto"/>
                    <w:left w:val="none" w:sz="0" w:space="0" w:color="auto"/>
                    <w:bottom w:val="none" w:sz="0" w:space="0" w:color="auto"/>
                    <w:right w:val="none" w:sz="0" w:space="0" w:color="auto"/>
                  </w:divBdr>
                </w:div>
                <w:div w:id="1514414302">
                  <w:marLeft w:val="0"/>
                  <w:marRight w:val="0"/>
                  <w:marTop w:val="0"/>
                  <w:marBottom w:val="0"/>
                  <w:divBdr>
                    <w:top w:val="none" w:sz="0" w:space="0" w:color="auto"/>
                    <w:left w:val="none" w:sz="0" w:space="0" w:color="auto"/>
                    <w:bottom w:val="none" w:sz="0" w:space="0" w:color="auto"/>
                    <w:right w:val="none" w:sz="0" w:space="0" w:color="auto"/>
                  </w:divBdr>
                </w:div>
                <w:div w:id="66155531">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 w:id="1368070835">
                  <w:marLeft w:val="0"/>
                  <w:marRight w:val="0"/>
                  <w:marTop w:val="0"/>
                  <w:marBottom w:val="0"/>
                  <w:divBdr>
                    <w:top w:val="none" w:sz="0" w:space="0" w:color="auto"/>
                    <w:left w:val="none" w:sz="0" w:space="0" w:color="auto"/>
                    <w:bottom w:val="none" w:sz="0" w:space="0" w:color="auto"/>
                    <w:right w:val="none" w:sz="0" w:space="0" w:color="auto"/>
                  </w:divBdr>
                </w:div>
                <w:div w:id="1173640134">
                  <w:marLeft w:val="0"/>
                  <w:marRight w:val="0"/>
                  <w:marTop w:val="0"/>
                  <w:marBottom w:val="0"/>
                  <w:divBdr>
                    <w:top w:val="none" w:sz="0" w:space="0" w:color="auto"/>
                    <w:left w:val="none" w:sz="0" w:space="0" w:color="auto"/>
                    <w:bottom w:val="none" w:sz="0" w:space="0" w:color="auto"/>
                    <w:right w:val="none" w:sz="0" w:space="0" w:color="auto"/>
                  </w:divBdr>
                </w:div>
                <w:div w:id="2026008471">
                  <w:marLeft w:val="0"/>
                  <w:marRight w:val="0"/>
                  <w:marTop w:val="0"/>
                  <w:marBottom w:val="0"/>
                  <w:divBdr>
                    <w:top w:val="none" w:sz="0" w:space="0" w:color="auto"/>
                    <w:left w:val="none" w:sz="0" w:space="0" w:color="auto"/>
                    <w:bottom w:val="none" w:sz="0" w:space="0" w:color="auto"/>
                    <w:right w:val="none" w:sz="0" w:space="0" w:color="auto"/>
                  </w:divBdr>
                </w:div>
                <w:div w:id="700127668">
                  <w:marLeft w:val="0"/>
                  <w:marRight w:val="0"/>
                  <w:marTop w:val="0"/>
                  <w:marBottom w:val="0"/>
                  <w:divBdr>
                    <w:top w:val="none" w:sz="0" w:space="0" w:color="auto"/>
                    <w:left w:val="none" w:sz="0" w:space="0" w:color="auto"/>
                    <w:bottom w:val="none" w:sz="0" w:space="0" w:color="auto"/>
                    <w:right w:val="none" w:sz="0" w:space="0" w:color="auto"/>
                  </w:divBdr>
                </w:div>
                <w:div w:id="576943471">
                  <w:marLeft w:val="0"/>
                  <w:marRight w:val="0"/>
                  <w:marTop w:val="0"/>
                  <w:marBottom w:val="0"/>
                  <w:divBdr>
                    <w:top w:val="none" w:sz="0" w:space="0" w:color="auto"/>
                    <w:left w:val="none" w:sz="0" w:space="0" w:color="auto"/>
                    <w:bottom w:val="none" w:sz="0" w:space="0" w:color="auto"/>
                    <w:right w:val="none" w:sz="0" w:space="0" w:color="auto"/>
                  </w:divBdr>
                </w:div>
                <w:div w:id="1353412574">
                  <w:marLeft w:val="0"/>
                  <w:marRight w:val="0"/>
                  <w:marTop w:val="0"/>
                  <w:marBottom w:val="0"/>
                  <w:divBdr>
                    <w:top w:val="none" w:sz="0" w:space="0" w:color="auto"/>
                    <w:left w:val="none" w:sz="0" w:space="0" w:color="auto"/>
                    <w:bottom w:val="none" w:sz="0" w:space="0" w:color="auto"/>
                    <w:right w:val="none" w:sz="0" w:space="0" w:color="auto"/>
                  </w:divBdr>
                </w:div>
                <w:div w:id="1172840507">
                  <w:marLeft w:val="0"/>
                  <w:marRight w:val="0"/>
                  <w:marTop w:val="0"/>
                  <w:marBottom w:val="0"/>
                  <w:divBdr>
                    <w:top w:val="none" w:sz="0" w:space="0" w:color="auto"/>
                    <w:left w:val="none" w:sz="0" w:space="0" w:color="auto"/>
                    <w:bottom w:val="none" w:sz="0" w:space="0" w:color="auto"/>
                    <w:right w:val="none" w:sz="0" w:space="0" w:color="auto"/>
                  </w:divBdr>
                </w:div>
                <w:div w:id="222912287">
                  <w:marLeft w:val="0"/>
                  <w:marRight w:val="0"/>
                  <w:marTop w:val="0"/>
                  <w:marBottom w:val="0"/>
                  <w:divBdr>
                    <w:top w:val="none" w:sz="0" w:space="0" w:color="auto"/>
                    <w:left w:val="none" w:sz="0" w:space="0" w:color="auto"/>
                    <w:bottom w:val="none" w:sz="0" w:space="0" w:color="auto"/>
                    <w:right w:val="none" w:sz="0" w:space="0" w:color="auto"/>
                  </w:divBdr>
                </w:div>
                <w:div w:id="1350063088">
                  <w:marLeft w:val="0"/>
                  <w:marRight w:val="0"/>
                  <w:marTop w:val="0"/>
                  <w:marBottom w:val="0"/>
                  <w:divBdr>
                    <w:top w:val="none" w:sz="0" w:space="0" w:color="auto"/>
                    <w:left w:val="none" w:sz="0" w:space="0" w:color="auto"/>
                    <w:bottom w:val="none" w:sz="0" w:space="0" w:color="auto"/>
                    <w:right w:val="none" w:sz="0" w:space="0" w:color="auto"/>
                  </w:divBdr>
                </w:div>
                <w:div w:id="830214667">
                  <w:marLeft w:val="0"/>
                  <w:marRight w:val="0"/>
                  <w:marTop w:val="0"/>
                  <w:marBottom w:val="0"/>
                  <w:divBdr>
                    <w:top w:val="none" w:sz="0" w:space="0" w:color="auto"/>
                    <w:left w:val="none" w:sz="0" w:space="0" w:color="auto"/>
                    <w:bottom w:val="none" w:sz="0" w:space="0" w:color="auto"/>
                    <w:right w:val="none" w:sz="0" w:space="0" w:color="auto"/>
                  </w:divBdr>
                </w:div>
                <w:div w:id="1192262658">
                  <w:marLeft w:val="0"/>
                  <w:marRight w:val="0"/>
                  <w:marTop w:val="0"/>
                  <w:marBottom w:val="0"/>
                  <w:divBdr>
                    <w:top w:val="none" w:sz="0" w:space="0" w:color="auto"/>
                    <w:left w:val="none" w:sz="0" w:space="0" w:color="auto"/>
                    <w:bottom w:val="none" w:sz="0" w:space="0" w:color="auto"/>
                    <w:right w:val="none" w:sz="0" w:space="0" w:color="auto"/>
                  </w:divBdr>
                </w:div>
                <w:div w:id="333605566">
                  <w:marLeft w:val="0"/>
                  <w:marRight w:val="0"/>
                  <w:marTop w:val="0"/>
                  <w:marBottom w:val="0"/>
                  <w:divBdr>
                    <w:top w:val="none" w:sz="0" w:space="0" w:color="auto"/>
                    <w:left w:val="none" w:sz="0" w:space="0" w:color="auto"/>
                    <w:bottom w:val="none" w:sz="0" w:space="0" w:color="auto"/>
                    <w:right w:val="none" w:sz="0" w:space="0" w:color="auto"/>
                  </w:divBdr>
                </w:div>
                <w:div w:id="889339339">
                  <w:marLeft w:val="0"/>
                  <w:marRight w:val="0"/>
                  <w:marTop w:val="0"/>
                  <w:marBottom w:val="0"/>
                  <w:divBdr>
                    <w:top w:val="none" w:sz="0" w:space="0" w:color="auto"/>
                    <w:left w:val="none" w:sz="0" w:space="0" w:color="auto"/>
                    <w:bottom w:val="none" w:sz="0" w:space="0" w:color="auto"/>
                    <w:right w:val="none" w:sz="0" w:space="0" w:color="auto"/>
                  </w:divBdr>
                </w:div>
                <w:div w:id="567303182">
                  <w:marLeft w:val="0"/>
                  <w:marRight w:val="0"/>
                  <w:marTop w:val="0"/>
                  <w:marBottom w:val="0"/>
                  <w:divBdr>
                    <w:top w:val="none" w:sz="0" w:space="0" w:color="auto"/>
                    <w:left w:val="none" w:sz="0" w:space="0" w:color="auto"/>
                    <w:bottom w:val="none" w:sz="0" w:space="0" w:color="auto"/>
                    <w:right w:val="none" w:sz="0" w:space="0" w:color="auto"/>
                  </w:divBdr>
                </w:div>
                <w:div w:id="829641977">
                  <w:marLeft w:val="0"/>
                  <w:marRight w:val="0"/>
                  <w:marTop w:val="0"/>
                  <w:marBottom w:val="0"/>
                  <w:divBdr>
                    <w:top w:val="none" w:sz="0" w:space="0" w:color="auto"/>
                    <w:left w:val="none" w:sz="0" w:space="0" w:color="auto"/>
                    <w:bottom w:val="none" w:sz="0" w:space="0" w:color="auto"/>
                    <w:right w:val="none" w:sz="0" w:space="0" w:color="auto"/>
                  </w:divBdr>
                </w:div>
                <w:div w:id="2138142192">
                  <w:marLeft w:val="0"/>
                  <w:marRight w:val="0"/>
                  <w:marTop w:val="0"/>
                  <w:marBottom w:val="0"/>
                  <w:divBdr>
                    <w:top w:val="none" w:sz="0" w:space="0" w:color="auto"/>
                    <w:left w:val="none" w:sz="0" w:space="0" w:color="auto"/>
                    <w:bottom w:val="none" w:sz="0" w:space="0" w:color="auto"/>
                    <w:right w:val="none" w:sz="0" w:space="0" w:color="auto"/>
                  </w:divBdr>
                </w:div>
                <w:div w:id="564723907">
                  <w:marLeft w:val="0"/>
                  <w:marRight w:val="0"/>
                  <w:marTop w:val="0"/>
                  <w:marBottom w:val="0"/>
                  <w:divBdr>
                    <w:top w:val="none" w:sz="0" w:space="0" w:color="auto"/>
                    <w:left w:val="none" w:sz="0" w:space="0" w:color="auto"/>
                    <w:bottom w:val="none" w:sz="0" w:space="0" w:color="auto"/>
                    <w:right w:val="none" w:sz="0" w:space="0" w:color="auto"/>
                  </w:divBdr>
                </w:div>
                <w:div w:id="943726929">
                  <w:marLeft w:val="0"/>
                  <w:marRight w:val="0"/>
                  <w:marTop w:val="0"/>
                  <w:marBottom w:val="0"/>
                  <w:divBdr>
                    <w:top w:val="none" w:sz="0" w:space="0" w:color="auto"/>
                    <w:left w:val="none" w:sz="0" w:space="0" w:color="auto"/>
                    <w:bottom w:val="none" w:sz="0" w:space="0" w:color="auto"/>
                    <w:right w:val="none" w:sz="0" w:space="0" w:color="auto"/>
                  </w:divBdr>
                </w:div>
                <w:div w:id="898245017">
                  <w:marLeft w:val="0"/>
                  <w:marRight w:val="0"/>
                  <w:marTop w:val="0"/>
                  <w:marBottom w:val="0"/>
                  <w:divBdr>
                    <w:top w:val="none" w:sz="0" w:space="0" w:color="auto"/>
                    <w:left w:val="none" w:sz="0" w:space="0" w:color="auto"/>
                    <w:bottom w:val="none" w:sz="0" w:space="0" w:color="auto"/>
                    <w:right w:val="none" w:sz="0" w:space="0" w:color="auto"/>
                  </w:divBdr>
                </w:div>
                <w:div w:id="2127580418">
                  <w:marLeft w:val="0"/>
                  <w:marRight w:val="0"/>
                  <w:marTop w:val="0"/>
                  <w:marBottom w:val="0"/>
                  <w:divBdr>
                    <w:top w:val="none" w:sz="0" w:space="0" w:color="auto"/>
                    <w:left w:val="none" w:sz="0" w:space="0" w:color="auto"/>
                    <w:bottom w:val="none" w:sz="0" w:space="0" w:color="auto"/>
                    <w:right w:val="none" w:sz="0" w:space="0" w:color="auto"/>
                  </w:divBdr>
                </w:div>
                <w:div w:id="1497185354">
                  <w:marLeft w:val="0"/>
                  <w:marRight w:val="0"/>
                  <w:marTop w:val="0"/>
                  <w:marBottom w:val="0"/>
                  <w:divBdr>
                    <w:top w:val="none" w:sz="0" w:space="0" w:color="auto"/>
                    <w:left w:val="none" w:sz="0" w:space="0" w:color="auto"/>
                    <w:bottom w:val="none" w:sz="0" w:space="0" w:color="auto"/>
                    <w:right w:val="none" w:sz="0" w:space="0" w:color="auto"/>
                  </w:divBdr>
                </w:div>
                <w:div w:id="2100326734">
                  <w:marLeft w:val="0"/>
                  <w:marRight w:val="0"/>
                  <w:marTop w:val="0"/>
                  <w:marBottom w:val="0"/>
                  <w:divBdr>
                    <w:top w:val="none" w:sz="0" w:space="0" w:color="auto"/>
                    <w:left w:val="none" w:sz="0" w:space="0" w:color="auto"/>
                    <w:bottom w:val="none" w:sz="0" w:space="0" w:color="auto"/>
                    <w:right w:val="none" w:sz="0" w:space="0" w:color="auto"/>
                  </w:divBdr>
                </w:div>
                <w:div w:id="1699546524">
                  <w:marLeft w:val="0"/>
                  <w:marRight w:val="0"/>
                  <w:marTop w:val="0"/>
                  <w:marBottom w:val="0"/>
                  <w:divBdr>
                    <w:top w:val="none" w:sz="0" w:space="0" w:color="auto"/>
                    <w:left w:val="none" w:sz="0" w:space="0" w:color="auto"/>
                    <w:bottom w:val="none" w:sz="0" w:space="0" w:color="auto"/>
                    <w:right w:val="none" w:sz="0" w:space="0" w:color="auto"/>
                  </w:divBdr>
                </w:div>
                <w:div w:id="1178884488">
                  <w:marLeft w:val="0"/>
                  <w:marRight w:val="0"/>
                  <w:marTop w:val="0"/>
                  <w:marBottom w:val="0"/>
                  <w:divBdr>
                    <w:top w:val="none" w:sz="0" w:space="0" w:color="auto"/>
                    <w:left w:val="none" w:sz="0" w:space="0" w:color="auto"/>
                    <w:bottom w:val="none" w:sz="0" w:space="0" w:color="auto"/>
                    <w:right w:val="none" w:sz="0" w:space="0" w:color="auto"/>
                  </w:divBdr>
                </w:div>
                <w:div w:id="1288387032">
                  <w:marLeft w:val="0"/>
                  <w:marRight w:val="0"/>
                  <w:marTop w:val="0"/>
                  <w:marBottom w:val="0"/>
                  <w:divBdr>
                    <w:top w:val="none" w:sz="0" w:space="0" w:color="auto"/>
                    <w:left w:val="none" w:sz="0" w:space="0" w:color="auto"/>
                    <w:bottom w:val="none" w:sz="0" w:space="0" w:color="auto"/>
                    <w:right w:val="none" w:sz="0" w:space="0" w:color="auto"/>
                  </w:divBdr>
                </w:div>
                <w:div w:id="644897815">
                  <w:marLeft w:val="0"/>
                  <w:marRight w:val="0"/>
                  <w:marTop w:val="0"/>
                  <w:marBottom w:val="0"/>
                  <w:divBdr>
                    <w:top w:val="none" w:sz="0" w:space="0" w:color="auto"/>
                    <w:left w:val="none" w:sz="0" w:space="0" w:color="auto"/>
                    <w:bottom w:val="none" w:sz="0" w:space="0" w:color="auto"/>
                    <w:right w:val="none" w:sz="0" w:space="0" w:color="auto"/>
                  </w:divBdr>
                </w:div>
                <w:div w:id="1983196679">
                  <w:marLeft w:val="0"/>
                  <w:marRight w:val="0"/>
                  <w:marTop w:val="0"/>
                  <w:marBottom w:val="0"/>
                  <w:divBdr>
                    <w:top w:val="none" w:sz="0" w:space="0" w:color="auto"/>
                    <w:left w:val="none" w:sz="0" w:space="0" w:color="auto"/>
                    <w:bottom w:val="none" w:sz="0" w:space="0" w:color="auto"/>
                    <w:right w:val="none" w:sz="0" w:space="0" w:color="auto"/>
                  </w:divBdr>
                </w:div>
                <w:div w:id="1590232477">
                  <w:marLeft w:val="0"/>
                  <w:marRight w:val="0"/>
                  <w:marTop w:val="0"/>
                  <w:marBottom w:val="0"/>
                  <w:divBdr>
                    <w:top w:val="none" w:sz="0" w:space="0" w:color="auto"/>
                    <w:left w:val="none" w:sz="0" w:space="0" w:color="auto"/>
                    <w:bottom w:val="none" w:sz="0" w:space="0" w:color="auto"/>
                    <w:right w:val="none" w:sz="0" w:space="0" w:color="auto"/>
                  </w:divBdr>
                </w:div>
                <w:div w:id="1927686871">
                  <w:marLeft w:val="0"/>
                  <w:marRight w:val="0"/>
                  <w:marTop w:val="0"/>
                  <w:marBottom w:val="0"/>
                  <w:divBdr>
                    <w:top w:val="none" w:sz="0" w:space="0" w:color="auto"/>
                    <w:left w:val="none" w:sz="0" w:space="0" w:color="auto"/>
                    <w:bottom w:val="none" w:sz="0" w:space="0" w:color="auto"/>
                    <w:right w:val="none" w:sz="0" w:space="0" w:color="auto"/>
                  </w:divBdr>
                </w:div>
                <w:div w:id="117183998">
                  <w:marLeft w:val="0"/>
                  <w:marRight w:val="0"/>
                  <w:marTop w:val="0"/>
                  <w:marBottom w:val="0"/>
                  <w:divBdr>
                    <w:top w:val="none" w:sz="0" w:space="0" w:color="auto"/>
                    <w:left w:val="none" w:sz="0" w:space="0" w:color="auto"/>
                    <w:bottom w:val="none" w:sz="0" w:space="0" w:color="auto"/>
                    <w:right w:val="none" w:sz="0" w:space="0" w:color="auto"/>
                  </w:divBdr>
                </w:div>
                <w:div w:id="1345592835">
                  <w:marLeft w:val="0"/>
                  <w:marRight w:val="0"/>
                  <w:marTop w:val="0"/>
                  <w:marBottom w:val="0"/>
                  <w:divBdr>
                    <w:top w:val="none" w:sz="0" w:space="0" w:color="auto"/>
                    <w:left w:val="none" w:sz="0" w:space="0" w:color="auto"/>
                    <w:bottom w:val="none" w:sz="0" w:space="0" w:color="auto"/>
                    <w:right w:val="none" w:sz="0" w:space="0" w:color="auto"/>
                  </w:divBdr>
                </w:div>
                <w:div w:id="1721128667">
                  <w:marLeft w:val="0"/>
                  <w:marRight w:val="0"/>
                  <w:marTop w:val="0"/>
                  <w:marBottom w:val="0"/>
                  <w:divBdr>
                    <w:top w:val="none" w:sz="0" w:space="0" w:color="auto"/>
                    <w:left w:val="none" w:sz="0" w:space="0" w:color="auto"/>
                    <w:bottom w:val="none" w:sz="0" w:space="0" w:color="auto"/>
                    <w:right w:val="none" w:sz="0" w:space="0" w:color="auto"/>
                  </w:divBdr>
                </w:div>
                <w:div w:id="719984211">
                  <w:marLeft w:val="0"/>
                  <w:marRight w:val="0"/>
                  <w:marTop w:val="0"/>
                  <w:marBottom w:val="0"/>
                  <w:divBdr>
                    <w:top w:val="none" w:sz="0" w:space="0" w:color="auto"/>
                    <w:left w:val="none" w:sz="0" w:space="0" w:color="auto"/>
                    <w:bottom w:val="none" w:sz="0" w:space="0" w:color="auto"/>
                    <w:right w:val="none" w:sz="0" w:space="0" w:color="auto"/>
                  </w:divBdr>
                </w:div>
                <w:div w:id="1930960427">
                  <w:marLeft w:val="0"/>
                  <w:marRight w:val="0"/>
                  <w:marTop w:val="0"/>
                  <w:marBottom w:val="0"/>
                  <w:divBdr>
                    <w:top w:val="none" w:sz="0" w:space="0" w:color="auto"/>
                    <w:left w:val="none" w:sz="0" w:space="0" w:color="auto"/>
                    <w:bottom w:val="none" w:sz="0" w:space="0" w:color="auto"/>
                    <w:right w:val="none" w:sz="0" w:space="0" w:color="auto"/>
                  </w:divBdr>
                </w:div>
                <w:div w:id="2022773818">
                  <w:marLeft w:val="0"/>
                  <w:marRight w:val="0"/>
                  <w:marTop w:val="0"/>
                  <w:marBottom w:val="0"/>
                  <w:divBdr>
                    <w:top w:val="none" w:sz="0" w:space="0" w:color="auto"/>
                    <w:left w:val="none" w:sz="0" w:space="0" w:color="auto"/>
                    <w:bottom w:val="none" w:sz="0" w:space="0" w:color="auto"/>
                    <w:right w:val="none" w:sz="0" w:space="0" w:color="auto"/>
                  </w:divBdr>
                </w:div>
                <w:div w:id="176387309">
                  <w:marLeft w:val="0"/>
                  <w:marRight w:val="0"/>
                  <w:marTop w:val="0"/>
                  <w:marBottom w:val="0"/>
                  <w:divBdr>
                    <w:top w:val="none" w:sz="0" w:space="0" w:color="auto"/>
                    <w:left w:val="none" w:sz="0" w:space="0" w:color="auto"/>
                    <w:bottom w:val="none" w:sz="0" w:space="0" w:color="auto"/>
                    <w:right w:val="none" w:sz="0" w:space="0" w:color="auto"/>
                  </w:divBdr>
                </w:div>
                <w:div w:id="1216313596">
                  <w:marLeft w:val="0"/>
                  <w:marRight w:val="0"/>
                  <w:marTop w:val="0"/>
                  <w:marBottom w:val="0"/>
                  <w:divBdr>
                    <w:top w:val="none" w:sz="0" w:space="0" w:color="auto"/>
                    <w:left w:val="none" w:sz="0" w:space="0" w:color="auto"/>
                    <w:bottom w:val="none" w:sz="0" w:space="0" w:color="auto"/>
                    <w:right w:val="none" w:sz="0" w:space="0" w:color="auto"/>
                  </w:divBdr>
                </w:div>
                <w:div w:id="109399428">
                  <w:marLeft w:val="0"/>
                  <w:marRight w:val="0"/>
                  <w:marTop w:val="0"/>
                  <w:marBottom w:val="0"/>
                  <w:divBdr>
                    <w:top w:val="none" w:sz="0" w:space="0" w:color="auto"/>
                    <w:left w:val="none" w:sz="0" w:space="0" w:color="auto"/>
                    <w:bottom w:val="none" w:sz="0" w:space="0" w:color="auto"/>
                    <w:right w:val="none" w:sz="0" w:space="0" w:color="auto"/>
                  </w:divBdr>
                </w:div>
                <w:div w:id="1758750481">
                  <w:marLeft w:val="0"/>
                  <w:marRight w:val="0"/>
                  <w:marTop w:val="0"/>
                  <w:marBottom w:val="0"/>
                  <w:divBdr>
                    <w:top w:val="none" w:sz="0" w:space="0" w:color="auto"/>
                    <w:left w:val="none" w:sz="0" w:space="0" w:color="auto"/>
                    <w:bottom w:val="none" w:sz="0" w:space="0" w:color="auto"/>
                    <w:right w:val="none" w:sz="0" w:space="0" w:color="auto"/>
                  </w:divBdr>
                </w:div>
                <w:div w:id="280574575">
                  <w:marLeft w:val="0"/>
                  <w:marRight w:val="0"/>
                  <w:marTop w:val="0"/>
                  <w:marBottom w:val="0"/>
                  <w:divBdr>
                    <w:top w:val="none" w:sz="0" w:space="0" w:color="auto"/>
                    <w:left w:val="none" w:sz="0" w:space="0" w:color="auto"/>
                    <w:bottom w:val="none" w:sz="0" w:space="0" w:color="auto"/>
                    <w:right w:val="none" w:sz="0" w:space="0" w:color="auto"/>
                  </w:divBdr>
                </w:div>
                <w:div w:id="1008865972">
                  <w:marLeft w:val="0"/>
                  <w:marRight w:val="0"/>
                  <w:marTop w:val="0"/>
                  <w:marBottom w:val="0"/>
                  <w:divBdr>
                    <w:top w:val="none" w:sz="0" w:space="0" w:color="auto"/>
                    <w:left w:val="none" w:sz="0" w:space="0" w:color="auto"/>
                    <w:bottom w:val="none" w:sz="0" w:space="0" w:color="auto"/>
                    <w:right w:val="none" w:sz="0" w:space="0" w:color="auto"/>
                  </w:divBdr>
                </w:div>
                <w:div w:id="589505608">
                  <w:marLeft w:val="0"/>
                  <w:marRight w:val="0"/>
                  <w:marTop w:val="0"/>
                  <w:marBottom w:val="0"/>
                  <w:divBdr>
                    <w:top w:val="none" w:sz="0" w:space="0" w:color="auto"/>
                    <w:left w:val="none" w:sz="0" w:space="0" w:color="auto"/>
                    <w:bottom w:val="none" w:sz="0" w:space="0" w:color="auto"/>
                    <w:right w:val="none" w:sz="0" w:space="0" w:color="auto"/>
                  </w:divBdr>
                </w:div>
                <w:div w:id="2009943048">
                  <w:marLeft w:val="0"/>
                  <w:marRight w:val="0"/>
                  <w:marTop w:val="0"/>
                  <w:marBottom w:val="0"/>
                  <w:divBdr>
                    <w:top w:val="none" w:sz="0" w:space="0" w:color="auto"/>
                    <w:left w:val="none" w:sz="0" w:space="0" w:color="auto"/>
                    <w:bottom w:val="none" w:sz="0" w:space="0" w:color="auto"/>
                    <w:right w:val="none" w:sz="0" w:space="0" w:color="auto"/>
                  </w:divBdr>
                </w:div>
                <w:div w:id="1667512823">
                  <w:marLeft w:val="0"/>
                  <w:marRight w:val="0"/>
                  <w:marTop w:val="0"/>
                  <w:marBottom w:val="0"/>
                  <w:divBdr>
                    <w:top w:val="none" w:sz="0" w:space="0" w:color="auto"/>
                    <w:left w:val="none" w:sz="0" w:space="0" w:color="auto"/>
                    <w:bottom w:val="none" w:sz="0" w:space="0" w:color="auto"/>
                    <w:right w:val="none" w:sz="0" w:space="0" w:color="auto"/>
                  </w:divBdr>
                </w:div>
                <w:div w:id="1598636286">
                  <w:marLeft w:val="0"/>
                  <w:marRight w:val="0"/>
                  <w:marTop w:val="0"/>
                  <w:marBottom w:val="0"/>
                  <w:divBdr>
                    <w:top w:val="none" w:sz="0" w:space="0" w:color="auto"/>
                    <w:left w:val="none" w:sz="0" w:space="0" w:color="auto"/>
                    <w:bottom w:val="none" w:sz="0" w:space="0" w:color="auto"/>
                    <w:right w:val="none" w:sz="0" w:space="0" w:color="auto"/>
                  </w:divBdr>
                </w:div>
                <w:div w:id="1985966765">
                  <w:marLeft w:val="0"/>
                  <w:marRight w:val="0"/>
                  <w:marTop w:val="0"/>
                  <w:marBottom w:val="0"/>
                  <w:divBdr>
                    <w:top w:val="none" w:sz="0" w:space="0" w:color="auto"/>
                    <w:left w:val="none" w:sz="0" w:space="0" w:color="auto"/>
                    <w:bottom w:val="none" w:sz="0" w:space="0" w:color="auto"/>
                    <w:right w:val="none" w:sz="0" w:space="0" w:color="auto"/>
                  </w:divBdr>
                </w:div>
                <w:div w:id="84234131">
                  <w:marLeft w:val="0"/>
                  <w:marRight w:val="0"/>
                  <w:marTop w:val="0"/>
                  <w:marBottom w:val="0"/>
                  <w:divBdr>
                    <w:top w:val="none" w:sz="0" w:space="0" w:color="auto"/>
                    <w:left w:val="none" w:sz="0" w:space="0" w:color="auto"/>
                    <w:bottom w:val="none" w:sz="0" w:space="0" w:color="auto"/>
                    <w:right w:val="none" w:sz="0" w:space="0" w:color="auto"/>
                  </w:divBdr>
                </w:div>
                <w:div w:id="1278945667">
                  <w:marLeft w:val="0"/>
                  <w:marRight w:val="0"/>
                  <w:marTop w:val="0"/>
                  <w:marBottom w:val="0"/>
                  <w:divBdr>
                    <w:top w:val="none" w:sz="0" w:space="0" w:color="auto"/>
                    <w:left w:val="none" w:sz="0" w:space="0" w:color="auto"/>
                    <w:bottom w:val="none" w:sz="0" w:space="0" w:color="auto"/>
                    <w:right w:val="none" w:sz="0" w:space="0" w:color="auto"/>
                  </w:divBdr>
                </w:div>
                <w:div w:id="626667628">
                  <w:marLeft w:val="0"/>
                  <w:marRight w:val="0"/>
                  <w:marTop w:val="0"/>
                  <w:marBottom w:val="0"/>
                  <w:divBdr>
                    <w:top w:val="none" w:sz="0" w:space="0" w:color="auto"/>
                    <w:left w:val="none" w:sz="0" w:space="0" w:color="auto"/>
                    <w:bottom w:val="none" w:sz="0" w:space="0" w:color="auto"/>
                    <w:right w:val="none" w:sz="0" w:space="0" w:color="auto"/>
                  </w:divBdr>
                </w:div>
                <w:div w:id="660741406">
                  <w:marLeft w:val="0"/>
                  <w:marRight w:val="0"/>
                  <w:marTop w:val="0"/>
                  <w:marBottom w:val="0"/>
                  <w:divBdr>
                    <w:top w:val="none" w:sz="0" w:space="0" w:color="auto"/>
                    <w:left w:val="none" w:sz="0" w:space="0" w:color="auto"/>
                    <w:bottom w:val="none" w:sz="0" w:space="0" w:color="auto"/>
                    <w:right w:val="none" w:sz="0" w:space="0" w:color="auto"/>
                  </w:divBdr>
                </w:div>
                <w:div w:id="620845644">
                  <w:marLeft w:val="0"/>
                  <w:marRight w:val="0"/>
                  <w:marTop w:val="0"/>
                  <w:marBottom w:val="0"/>
                  <w:divBdr>
                    <w:top w:val="none" w:sz="0" w:space="0" w:color="auto"/>
                    <w:left w:val="none" w:sz="0" w:space="0" w:color="auto"/>
                    <w:bottom w:val="none" w:sz="0" w:space="0" w:color="auto"/>
                    <w:right w:val="none" w:sz="0" w:space="0" w:color="auto"/>
                  </w:divBdr>
                </w:div>
                <w:div w:id="700547015">
                  <w:marLeft w:val="0"/>
                  <w:marRight w:val="0"/>
                  <w:marTop w:val="0"/>
                  <w:marBottom w:val="0"/>
                  <w:divBdr>
                    <w:top w:val="none" w:sz="0" w:space="0" w:color="auto"/>
                    <w:left w:val="none" w:sz="0" w:space="0" w:color="auto"/>
                    <w:bottom w:val="none" w:sz="0" w:space="0" w:color="auto"/>
                    <w:right w:val="none" w:sz="0" w:space="0" w:color="auto"/>
                  </w:divBdr>
                </w:div>
                <w:div w:id="863128829">
                  <w:marLeft w:val="0"/>
                  <w:marRight w:val="0"/>
                  <w:marTop w:val="0"/>
                  <w:marBottom w:val="0"/>
                  <w:divBdr>
                    <w:top w:val="none" w:sz="0" w:space="0" w:color="auto"/>
                    <w:left w:val="none" w:sz="0" w:space="0" w:color="auto"/>
                    <w:bottom w:val="none" w:sz="0" w:space="0" w:color="auto"/>
                    <w:right w:val="none" w:sz="0" w:space="0" w:color="auto"/>
                  </w:divBdr>
                </w:div>
                <w:div w:id="698161628">
                  <w:marLeft w:val="0"/>
                  <w:marRight w:val="0"/>
                  <w:marTop w:val="0"/>
                  <w:marBottom w:val="0"/>
                  <w:divBdr>
                    <w:top w:val="none" w:sz="0" w:space="0" w:color="auto"/>
                    <w:left w:val="none" w:sz="0" w:space="0" w:color="auto"/>
                    <w:bottom w:val="none" w:sz="0" w:space="0" w:color="auto"/>
                    <w:right w:val="none" w:sz="0" w:space="0" w:color="auto"/>
                  </w:divBdr>
                </w:div>
                <w:div w:id="550656937">
                  <w:marLeft w:val="0"/>
                  <w:marRight w:val="0"/>
                  <w:marTop w:val="0"/>
                  <w:marBottom w:val="0"/>
                  <w:divBdr>
                    <w:top w:val="none" w:sz="0" w:space="0" w:color="auto"/>
                    <w:left w:val="none" w:sz="0" w:space="0" w:color="auto"/>
                    <w:bottom w:val="none" w:sz="0" w:space="0" w:color="auto"/>
                    <w:right w:val="none" w:sz="0" w:space="0" w:color="auto"/>
                  </w:divBdr>
                </w:div>
                <w:div w:id="2086032556">
                  <w:marLeft w:val="0"/>
                  <w:marRight w:val="0"/>
                  <w:marTop w:val="0"/>
                  <w:marBottom w:val="0"/>
                  <w:divBdr>
                    <w:top w:val="none" w:sz="0" w:space="0" w:color="auto"/>
                    <w:left w:val="none" w:sz="0" w:space="0" w:color="auto"/>
                    <w:bottom w:val="none" w:sz="0" w:space="0" w:color="auto"/>
                    <w:right w:val="none" w:sz="0" w:space="0" w:color="auto"/>
                  </w:divBdr>
                </w:div>
                <w:div w:id="1751122358">
                  <w:marLeft w:val="0"/>
                  <w:marRight w:val="0"/>
                  <w:marTop w:val="0"/>
                  <w:marBottom w:val="0"/>
                  <w:divBdr>
                    <w:top w:val="none" w:sz="0" w:space="0" w:color="auto"/>
                    <w:left w:val="none" w:sz="0" w:space="0" w:color="auto"/>
                    <w:bottom w:val="none" w:sz="0" w:space="0" w:color="auto"/>
                    <w:right w:val="none" w:sz="0" w:space="0" w:color="auto"/>
                  </w:divBdr>
                </w:div>
                <w:div w:id="640429930">
                  <w:marLeft w:val="0"/>
                  <w:marRight w:val="0"/>
                  <w:marTop w:val="0"/>
                  <w:marBottom w:val="0"/>
                  <w:divBdr>
                    <w:top w:val="none" w:sz="0" w:space="0" w:color="auto"/>
                    <w:left w:val="none" w:sz="0" w:space="0" w:color="auto"/>
                    <w:bottom w:val="none" w:sz="0" w:space="0" w:color="auto"/>
                    <w:right w:val="none" w:sz="0" w:space="0" w:color="auto"/>
                  </w:divBdr>
                </w:div>
                <w:div w:id="480779268">
                  <w:marLeft w:val="0"/>
                  <w:marRight w:val="0"/>
                  <w:marTop w:val="0"/>
                  <w:marBottom w:val="0"/>
                  <w:divBdr>
                    <w:top w:val="none" w:sz="0" w:space="0" w:color="auto"/>
                    <w:left w:val="none" w:sz="0" w:space="0" w:color="auto"/>
                    <w:bottom w:val="none" w:sz="0" w:space="0" w:color="auto"/>
                    <w:right w:val="none" w:sz="0" w:space="0" w:color="auto"/>
                  </w:divBdr>
                </w:div>
                <w:div w:id="1479810228">
                  <w:marLeft w:val="0"/>
                  <w:marRight w:val="0"/>
                  <w:marTop w:val="0"/>
                  <w:marBottom w:val="0"/>
                  <w:divBdr>
                    <w:top w:val="none" w:sz="0" w:space="0" w:color="auto"/>
                    <w:left w:val="none" w:sz="0" w:space="0" w:color="auto"/>
                    <w:bottom w:val="none" w:sz="0" w:space="0" w:color="auto"/>
                    <w:right w:val="none" w:sz="0" w:space="0" w:color="auto"/>
                  </w:divBdr>
                </w:div>
                <w:div w:id="858587815">
                  <w:marLeft w:val="0"/>
                  <w:marRight w:val="0"/>
                  <w:marTop w:val="0"/>
                  <w:marBottom w:val="0"/>
                  <w:divBdr>
                    <w:top w:val="none" w:sz="0" w:space="0" w:color="auto"/>
                    <w:left w:val="none" w:sz="0" w:space="0" w:color="auto"/>
                    <w:bottom w:val="none" w:sz="0" w:space="0" w:color="auto"/>
                    <w:right w:val="none" w:sz="0" w:space="0" w:color="auto"/>
                  </w:divBdr>
                </w:div>
                <w:div w:id="1169909180">
                  <w:marLeft w:val="0"/>
                  <w:marRight w:val="0"/>
                  <w:marTop w:val="0"/>
                  <w:marBottom w:val="0"/>
                  <w:divBdr>
                    <w:top w:val="none" w:sz="0" w:space="0" w:color="auto"/>
                    <w:left w:val="none" w:sz="0" w:space="0" w:color="auto"/>
                    <w:bottom w:val="none" w:sz="0" w:space="0" w:color="auto"/>
                    <w:right w:val="none" w:sz="0" w:space="0" w:color="auto"/>
                  </w:divBdr>
                </w:div>
                <w:div w:id="21732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4407">
          <w:marLeft w:val="0"/>
          <w:marRight w:val="0"/>
          <w:marTop w:val="240"/>
          <w:marBottom w:val="240"/>
          <w:divBdr>
            <w:top w:val="none" w:sz="0" w:space="0" w:color="auto"/>
            <w:left w:val="none" w:sz="0" w:space="0" w:color="auto"/>
            <w:bottom w:val="none" w:sz="0" w:space="0" w:color="auto"/>
            <w:right w:val="none" w:sz="0" w:space="0" w:color="auto"/>
          </w:divBdr>
          <w:divsChild>
            <w:div w:id="956719969">
              <w:marLeft w:val="0"/>
              <w:marRight w:val="0"/>
              <w:marTop w:val="0"/>
              <w:marBottom w:val="0"/>
              <w:divBdr>
                <w:top w:val="none" w:sz="0" w:space="0" w:color="auto"/>
                <w:left w:val="none" w:sz="0" w:space="0" w:color="auto"/>
                <w:bottom w:val="none" w:sz="0" w:space="0" w:color="auto"/>
                <w:right w:val="none" w:sz="0" w:space="0" w:color="auto"/>
              </w:divBdr>
              <w:divsChild>
                <w:div w:id="485434140">
                  <w:marLeft w:val="0"/>
                  <w:marRight w:val="0"/>
                  <w:marTop w:val="0"/>
                  <w:marBottom w:val="0"/>
                  <w:divBdr>
                    <w:top w:val="none" w:sz="0" w:space="0" w:color="auto"/>
                    <w:left w:val="none" w:sz="0" w:space="0" w:color="auto"/>
                    <w:bottom w:val="none" w:sz="0" w:space="0" w:color="auto"/>
                    <w:right w:val="none" w:sz="0" w:space="0" w:color="auto"/>
                  </w:divBdr>
                </w:div>
                <w:div w:id="123040183">
                  <w:marLeft w:val="0"/>
                  <w:marRight w:val="0"/>
                  <w:marTop w:val="0"/>
                  <w:marBottom w:val="0"/>
                  <w:divBdr>
                    <w:top w:val="none" w:sz="0" w:space="0" w:color="auto"/>
                    <w:left w:val="none" w:sz="0" w:space="0" w:color="auto"/>
                    <w:bottom w:val="none" w:sz="0" w:space="0" w:color="auto"/>
                    <w:right w:val="none" w:sz="0" w:space="0" w:color="auto"/>
                  </w:divBdr>
                </w:div>
                <w:div w:id="380129196">
                  <w:marLeft w:val="0"/>
                  <w:marRight w:val="0"/>
                  <w:marTop w:val="0"/>
                  <w:marBottom w:val="0"/>
                  <w:divBdr>
                    <w:top w:val="none" w:sz="0" w:space="0" w:color="auto"/>
                    <w:left w:val="none" w:sz="0" w:space="0" w:color="auto"/>
                    <w:bottom w:val="none" w:sz="0" w:space="0" w:color="auto"/>
                    <w:right w:val="none" w:sz="0" w:space="0" w:color="auto"/>
                  </w:divBdr>
                </w:div>
                <w:div w:id="338237818">
                  <w:marLeft w:val="0"/>
                  <w:marRight w:val="0"/>
                  <w:marTop w:val="0"/>
                  <w:marBottom w:val="0"/>
                  <w:divBdr>
                    <w:top w:val="none" w:sz="0" w:space="0" w:color="auto"/>
                    <w:left w:val="none" w:sz="0" w:space="0" w:color="auto"/>
                    <w:bottom w:val="none" w:sz="0" w:space="0" w:color="auto"/>
                    <w:right w:val="none" w:sz="0" w:space="0" w:color="auto"/>
                  </w:divBdr>
                </w:div>
                <w:div w:id="1514106653">
                  <w:marLeft w:val="0"/>
                  <w:marRight w:val="0"/>
                  <w:marTop w:val="0"/>
                  <w:marBottom w:val="0"/>
                  <w:divBdr>
                    <w:top w:val="none" w:sz="0" w:space="0" w:color="auto"/>
                    <w:left w:val="none" w:sz="0" w:space="0" w:color="auto"/>
                    <w:bottom w:val="none" w:sz="0" w:space="0" w:color="auto"/>
                    <w:right w:val="none" w:sz="0" w:space="0" w:color="auto"/>
                  </w:divBdr>
                </w:div>
                <w:div w:id="1120685231">
                  <w:marLeft w:val="0"/>
                  <w:marRight w:val="0"/>
                  <w:marTop w:val="0"/>
                  <w:marBottom w:val="0"/>
                  <w:divBdr>
                    <w:top w:val="none" w:sz="0" w:space="0" w:color="auto"/>
                    <w:left w:val="none" w:sz="0" w:space="0" w:color="auto"/>
                    <w:bottom w:val="none" w:sz="0" w:space="0" w:color="auto"/>
                    <w:right w:val="none" w:sz="0" w:space="0" w:color="auto"/>
                  </w:divBdr>
                </w:div>
                <w:div w:id="73550504">
                  <w:marLeft w:val="0"/>
                  <w:marRight w:val="0"/>
                  <w:marTop w:val="0"/>
                  <w:marBottom w:val="0"/>
                  <w:divBdr>
                    <w:top w:val="none" w:sz="0" w:space="0" w:color="auto"/>
                    <w:left w:val="none" w:sz="0" w:space="0" w:color="auto"/>
                    <w:bottom w:val="none" w:sz="0" w:space="0" w:color="auto"/>
                    <w:right w:val="none" w:sz="0" w:space="0" w:color="auto"/>
                  </w:divBdr>
                </w:div>
                <w:div w:id="779029912">
                  <w:marLeft w:val="0"/>
                  <w:marRight w:val="0"/>
                  <w:marTop w:val="0"/>
                  <w:marBottom w:val="0"/>
                  <w:divBdr>
                    <w:top w:val="none" w:sz="0" w:space="0" w:color="auto"/>
                    <w:left w:val="none" w:sz="0" w:space="0" w:color="auto"/>
                    <w:bottom w:val="none" w:sz="0" w:space="0" w:color="auto"/>
                    <w:right w:val="none" w:sz="0" w:space="0" w:color="auto"/>
                  </w:divBdr>
                </w:div>
                <w:div w:id="167599492">
                  <w:marLeft w:val="0"/>
                  <w:marRight w:val="0"/>
                  <w:marTop w:val="0"/>
                  <w:marBottom w:val="0"/>
                  <w:divBdr>
                    <w:top w:val="none" w:sz="0" w:space="0" w:color="auto"/>
                    <w:left w:val="none" w:sz="0" w:space="0" w:color="auto"/>
                    <w:bottom w:val="none" w:sz="0" w:space="0" w:color="auto"/>
                    <w:right w:val="none" w:sz="0" w:space="0" w:color="auto"/>
                  </w:divBdr>
                </w:div>
                <w:div w:id="842086834">
                  <w:marLeft w:val="0"/>
                  <w:marRight w:val="0"/>
                  <w:marTop w:val="0"/>
                  <w:marBottom w:val="0"/>
                  <w:divBdr>
                    <w:top w:val="none" w:sz="0" w:space="0" w:color="auto"/>
                    <w:left w:val="none" w:sz="0" w:space="0" w:color="auto"/>
                    <w:bottom w:val="none" w:sz="0" w:space="0" w:color="auto"/>
                    <w:right w:val="none" w:sz="0" w:space="0" w:color="auto"/>
                  </w:divBdr>
                </w:div>
                <w:div w:id="1907959943">
                  <w:marLeft w:val="0"/>
                  <w:marRight w:val="0"/>
                  <w:marTop w:val="0"/>
                  <w:marBottom w:val="0"/>
                  <w:divBdr>
                    <w:top w:val="none" w:sz="0" w:space="0" w:color="auto"/>
                    <w:left w:val="none" w:sz="0" w:space="0" w:color="auto"/>
                    <w:bottom w:val="none" w:sz="0" w:space="0" w:color="auto"/>
                    <w:right w:val="none" w:sz="0" w:space="0" w:color="auto"/>
                  </w:divBdr>
                </w:div>
                <w:div w:id="1245411783">
                  <w:marLeft w:val="0"/>
                  <w:marRight w:val="0"/>
                  <w:marTop w:val="0"/>
                  <w:marBottom w:val="0"/>
                  <w:divBdr>
                    <w:top w:val="none" w:sz="0" w:space="0" w:color="auto"/>
                    <w:left w:val="none" w:sz="0" w:space="0" w:color="auto"/>
                    <w:bottom w:val="none" w:sz="0" w:space="0" w:color="auto"/>
                    <w:right w:val="none" w:sz="0" w:space="0" w:color="auto"/>
                  </w:divBdr>
                </w:div>
                <w:div w:id="1888758154">
                  <w:marLeft w:val="0"/>
                  <w:marRight w:val="0"/>
                  <w:marTop w:val="0"/>
                  <w:marBottom w:val="0"/>
                  <w:divBdr>
                    <w:top w:val="none" w:sz="0" w:space="0" w:color="auto"/>
                    <w:left w:val="none" w:sz="0" w:space="0" w:color="auto"/>
                    <w:bottom w:val="none" w:sz="0" w:space="0" w:color="auto"/>
                    <w:right w:val="none" w:sz="0" w:space="0" w:color="auto"/>
                  </w:divBdr>
                </w:div>
                <w:div w:id="384985396">
                  <w:marLeft w:val="0"/>
                  <w:marRight w:val="0"/>
                  <w:marTop w:val="0"/>
                  <w:marBottom w:val="0"/>
                  <w:divBdr>
                    <w:top w:val="none" w:sz="0" w:space="0" w:color="auto"/>
                    <w:left w:val="none" w:sz="0" w:space="0" w:color="auto"/>
                    <w:bottom w:val="none" w:sz="0" w:space="0" w:color="auto"/>
                    <w:right w:val="none" w:sz="0" w:space="0" w:color="auto"/>
                  </w:divBdr>
                </w:div>
                <w:div w:id="510753861">
                  <w:marLeft w:val="0"/>
                  <w:marRight w:val="0"/>
                  <w:marTop w:val="0"/>
                  <w:marBottom w:val="0"/>
                  <w:divBdr>
                    <w:top w:val="none" w:sz="0" w:space="0" w:color="auto"/>
                    <w:left w:val="none" w:sz="0" w:space="0" w:color="auto"/>
                    <w:bottom w:val="none" w:sz="0" w:space="0" w:color="auto"/>
                    <w:right w:val="none" w:sz="0" w:space="0" w:color="auto"/>
                  </w:divBdr>
                </w:div>
                <w:div w:id="62877327">
                  <w:marLeft w:val="0"/>
                  <w:marRight w:val="0"/>
                  <w:marTop w:val="0"/>
                  <w:marBottom w:val="0"/>
                  <w:divBdr>
                    <w:top w:val="none" w:sz="0" w:space="0" w:color="auto"/>
                    <w:left w:val="none" w:sz="0" w:space="0" w:color="auto"/>
                    <w:bottom w:val="none" w:sz="0" w:space="0" w:color="auto"/>
                    <w:right w:val="none" w:sz="0" w:space="0" w:color="auto"/>
                  </w:divBdr>
                </w:div>
                <w:div w:id="75712127">
                  <w:marLeft w:val="0"/>
                  <w:marRight w:val="0"/>
                  <w:marTop w:val="0"/>
                  <w:marBottom w:val="0"/>
                  <w:divBdr>
                    <w:top w:val="none" w:sz="0" w:space="0" w:color="auto"/>
                    <w:left w:val="none" w:sz="0" w:space="0" w:color="auto"/>
                    <w:bottom w:val="none" w:sz="0" w:space="0" w:color="auto"/>
                    <w:right w:val="none" w:sz="0" w:space="0" w:color="auto"/>
                  </w:divBdr>
                </w:div>
                <w:div w:id="530150089">
                  <w:marLeft w:val="0"/>
                  <w:marRight w:val="0"/>
                  <w:marTop w:val="0"/>
                  <w:marBottom w:val="0"/>
                  <w:divBdr>
                    <w:top w:val="none" w:sz="0" w:space="0" w:color="auto"/>
                    <w:left w:val="none" w:sz="0" w:space="0" w:color="auto"/>
                    <w:bottom w:val="none" w:sz="0" w:space="0" w:color="auto"/>
                    <w:right w:val="none" w:sz="0" w:space="0" w:color="auto"/>
                  </w:divBdr>
                </w:div>
                <w:div w:id="785083380">
                  <w:marLeft w:val="0"/>
                  <w:marRight w:val="0"/>
                  <w:marTop w:val="0"/>
                  <w:marBottom w:val="0"/>
                  <w:divBdr>
                    <w:top w:val="none" w:sz="0" w:space="0" w:color="auto"/>
                    <w:left w:val="none" w:sz="0" w:space="0" w:color="auto"/>
                    <w:bottom w:val="none" w:sz="0" w:space="0" w:color="auto"/>
                    <w:right w:val="none" w:sz="0" w:space="0" w:color="auto"/>
                  </w:divBdr>
                </w:div>
                <w:div w:id="185219970">
                  <w:marLeft w:val="0"/>
                  <w:marRight w:val="0"/>
                  <w:marTop w:val="0"/>
                  <w:marBottom w:val="0"/>
                  <w:divBdr>
                    <w:top w:val="none" w:sz="0" w:space="0" w:color="auto"/>
                    <w:left w:val="none" w:sz="0" w:space="0" w:color="auto"/>
                    <w:bottom w:val="none" w:sz="0" w:space="0" w:color="auto"/>
                    <w:right w:val="none" w:sz="0" w:space="0" w:color="auto"/>
                  </w:divBdr>
                </w:div>
                <w:div w:id="1980501624">
                  <w:marLeft w:val="0"/>
                  <w:marRight w:val="0"/>
                  <w:marTop w:val="0"/>
                  <w:marBottom w:val="0"/>
                  <w:divBdr>
                    <w:top w:val="none" w:sz="0" w:space="0" w:color="auto"/>
                    <w:left w:val="none" w:sz="0" w:space="0" w:color="auto"/>
                    <w:bottom w:val="none" w:sz="0" w:space="0" w:color="auto"/>
                    <w:right w:val="none" w:sz="0" w:space="0" w:color="auto"/>
                  </w:divBdr>
                </w:div>
                <w:div w:id="495847545">
                  <w:marLeft w:val="0"/>
                  <w:marRight w:val="0"/>
                  <w:marTop w:val="0"/>
                  <w:marBottom w:val="0"/>
                  <w:divBdr>
                    <w:top w:val="none" w:sz="0" w:space="0" w:color="auto"/>
                    <w:left w:val="none" w:sz="0" w:space="0" w:color="auto"/>
                    <w:bottom w:val="none" w:sz="0" w:space="0" w:color="auto"/>
                    <w:right w:val="none" w:sz="0" w:space="0" w:color="auto"/>
                  </w:divBdr>
                </w:div>
                <w:div w:id="32315812">
                  <w:marLeft w:val="0"/>
                  <w:marRight w:val="0"/>
                  <w:marTop w:val="0"/>
                  <w:marBottom w:val="0"/>
                  <w:divBdr>
                    <w:top w:val="none" w:sz="0" w:space="0" w:color="auto"/>
                    <w:left w:val="none" w:sz="0" w:space="0" w:color="auto"/>
                    <w:bottom w:val="none" w:sz="0" w:space="0" w:color="auto"/>
                    <w:right w:val="none" w:sz="0" w:space="0" w:color="auto"/>
                  </w:divBdr>
                </w:div>
                <w:div w:id="780611452">
                  <w:marLeft w:val="0"/>
                  <w:marRight w:val="0"/>
                  <w:marTop w:val="0"/>
                  <w:marBottom w:val="0"/>
                  <w:divBdr>
                    <w:top w:val="none" w:sz="0" w:space="0" w:color="auto"/>
                    <w:left w:val="none" w:sz="0" w:space="0" w:color="auto"/>
                    <w:bottom w:val="none" w:sz="0" w:space="0" w:color="auto"/>
                    <w:right w:val="none" w:sz="0" w:space="0" w:color="auto"/>
                  </w:divBdr>
                </w:div>
                <w:div w:id="924413311">
                  <w:marLeft w:val="0"/>
                  <w:marRight w:val="0"/>
                  <w:marTop w:val="0"/>
                  <w:marBottom w:val="0"/>
                  <w:divBdr>
                    <w:top w:val="none" w:sz="0" w:space="0" w:color="auto"/>
                    <w:left w:val="none" w:sz="0" w:space="0" w:color="auto"/>
                    <w:bottom w:val="none" w:sz="0" w:space="0" w:color="auto"/>
                    <w:right w:val="none" w:sz="0" w:space="0" w:color="auto"/>
                  </w:divBdr>
                </w:div>
                <w:div w:id="1266763648">
                  <w:marLeft w:val="0"/>
                  <w:marRight w:val="0"/>
                  <w:marTop w:val="0"/>
                  <w:marBottom w:val="0"/>
                  <w:divBdr>
                    <w:top w:val="none" w:sz="0" w:space="0" w:color="auto"/>
                    <w:left w:val="none" w:sz="0" w:space="0" w:color="auto"/>
                    <w:bottom w:val="none" w:sz="0" w:space="0" w:color="auto"/>
                    <w:right w:val="none" w:sz="0" w:space="0" w:color="auto"/>
                  </w:divBdr>
                </w:div>
                <w:div w:id="508325537">
                  <w:marLeft w:val="0"/>
                  <w:marRight w:val="0"/>
                  <w:marTop w:val="0"/>
                  <w:marBottom w:val="0"/>
                  <w:divBdr>
                    <w:top w:val="none" w:sz="0" w:space="0" w:color="auto"/>
                    <w:left w:val="none" w:sz="0" w:space="0" w:color="auto"/>
                    <w:bottom w:val="none" w:sz="0" w:space="0" w:color="auto"/>
                    <w:right w:val="none" w:sz="0" w:space="0" w:color="auto"/>
                  </w:divBdr>
                </w:div>
                <w:div w:id="786705285">
                  <w:marLeft w:val="0"/>
                  <w:marRight w:val="0"/>
                  <w:marTop w:val="0"/>
                  <w:marBottom w:val="0"/>
                  <w:divBdr>
                    <w:top w:val="none" w:sz="0" w:space="0" w:color="auto"/>
                    <w:left w:val="none" w:sz="0" w:space="0" w:color="auto"/>
                    <w:bottom w:val="none" w:sz="0" w:space="0" w:color="auto"/>
                    <w:right w:val="none" w:sz="0" w:space="0" w:color="auto"/>
                  </w:divBdr>
                </w:div>
                <w:div w:id="400064353">
                  <w:marLeft w:val="0"/>
                  <w:marRight w:val="0"/>
                  <w:marTop w:val="0"/>
                  <w:marBottom w:val="0"/>
                  <w:divBdr>
                    <w:top w:val="none" w:sz="0" w:space="0" w:color="auto"/>
                    <w:left w:val="none" w:sz="0" w:space="0" w:color="auto"/>
                    <w:bottom w:val="none" w:sz="0" w:space="0" w:color="auto"/>
                    <w:right w:val="none" w:sz="0" w:space="0" w:color="auto"/>
                  </w:divBdr>
                </w:div>
                <w:div w:id="1369604065">
                  <w:marLeft w:val="0"/>
                  <w:marRight w:val="0"/>
                  <w:marTop w:val="0"/>
                  <w:marBottom w:val="0"/>
                  <w:divBdr>
                    <w:top w:val="none" w:sz="0" w:space="0" w:color="auto"/>
                    <w:left w:val="none" w:sz="0" w:space="0" w:color="auto"/>
                    <w:bottom w:val="none" w:sz="0" w:space="0" w:color="auto"/>
                    <w:right w:val="none" w:sz="0" w:space="0" w:color="auto"/>
                  </w:divBdr>
                </w:div>
                <w:div w:id="53093112">
                  <w:marLeft w:val="0"/>
                  <w:marRight w:val="0"/>
                  <w:marTop w:val="0"/>
                  <w:marBottom w:val="0"/>
                  <w:divBdr>
                    <w:top w:val="none" w:sz="0" w:space="0" w:color="auto"/>
                    <w:left w:val="none" w:sz="0" w:space="0" w:color="auto"/>
                    <w:bottom w:val="none" w:sz="0" w:space="0" w:color="auto"/>
                    <w:right w:val="none" w:sz="0" w:space="0" w:color="auto"/>
                  </w:divBdr>
                </w:div>
                <w:div w:id="674457987">
                  <w:marLeft w:val="0"/>
                  <w:marRight w:val="0"/>
                  <w:marTop w:val="0"/>
                  <w:marBottom w:val="0"/>
                  <w:divBdr>
                    <w:top w:val="none" w:sz="0" w:space="0" w:color="auto"/>
                    <w:left w:val="none" w:sz="0" w:space="0" w:color="auto"/>
                    <w:bottom w:val="none" w:sz="0" w:space="0" w:color="auto"/>
                    <w:right w:val="none" w:sz="0" w:space="0" w:color="auto"/>
                  </w:divBdr>
                </w:div>
                <w:div w:id="1601988454">
                  <w:marLeft w:val="0"/>
                  <w:marRight w:val="0"/>
                  <w:marTop w:val="0"/>
                  <w:marBottom w:val="0"/>
                  <w:divBdr>
                    <w:top w:val="none" w:sz="0" w:space="0" w:color="auto"/>
                    <w:left w:val="none" w:sz="0" w:space="0" w:color="auto"/>
                    <w:bottom w:val="none" w:sz="0" w:space="0" w:color="auto"/>
                    <w:right w:val="none" w:sz="0" w:space="0" w:color="auto"/>
                  </w:divBdr>
                </w:div>
                <w:div w:id="1654797759">
                  <w:marLeft w:val="0"/>
                  <w:marRight w:val="0"/>
                  <w:marTop w:val="0"/>
                  <w:marBottom w:val="0"/>
                  <w:divBdr>
                    <w:top w:val="none" w:sz="0" w:space="0" w:color="auto"/>
                    <w:left w:val="none" w:sz="0" w:space="0" w:color="auto"/>
                    <w:bottom w:val="none" w:sz="0" w:space="0" w:color="auto"/>
                    <w:right w:val="none" w:sz="0" w:space="0" w:color="auto"/>
                  </w:divBdr>
                </w:div>
                <w:div w:id="2077170017">
                  <w:marLeft w:val="0"/>
                  <w:marRight w:val="0"/>
                  <w:marTop w:val="0"/>
                  <w:marBottom w:val="0"/>
                  <w:divBdr>
                    <w:top w:val="none" w:sz="0" w:space="0" w:color="auto"/>
                    <w:left w:val="none" w:sz="0" w:space="0" w:color="auto"/>
                    <w:bottom w:val="none" w:sz="0" w:space="0" w:color="auto"/>
                    <w:right w:val="none" w:sz="0" w:space="0" w:color="auto"/>
                  </w:divBdr>
                </w:div>
                <w:div w:id="515929490">
                  <w:marLeft w:val="0"/>
                  <w:marRight w:val="0"/>
                  <w:marTop w:val="0"/>
                  <w:marBottom w:val="0"/>
                  <w:divBdr>
                    <w:top w:val="none" w:sz="0" w:space="0" w:color="auto"/>
                    <w:left w:val="none" w:sz="0" w:space="0" w:color="auto"/>
                    <w:bottom w:val="none" w:sz="0" w:space="0" w:color="auto"/>
                    <w:right w:val="none" w:sz="0" w:space="0" w:color="auto"/>
                  </w:divBdr>
                </w:div>
                <w:div w:id="221988141">
                  <w:marLeft w:val="0"/>
                  <w:marRight w:val="0"/>
                  <w:marTop w:val="0"/>
                  <w:marBottom w:val="0"/>
                  <w:divBdr>
                    <w:top w:val="none" w:sz="0" w:space="0" w:color="auto"/>
                    <w:left w:val="none" w:sz="0" w:space="0" w:color="auto"/>
                    <w:bottom w:val="none" w:sz="0" w:space="0" w:color="auto"/>
                    <w:right w:val="none" w:sz="0" w:space="0" w:color="auto"/>
                  </w:divBdr>
                </w:div>
                <w:div w:id="1717200370">
                  <w:marLeft w:val="0"/>
                  <w:marRight w:val="0"/>
                  <w:marTop w:val="0"/>
                  <w:marBottom w:val="0"/>
                  <w:divBdr>
                    <w:top w:val="none" w:sz="0" w:space="0" w:color="auto"/>
                    <w:left w:val="none" w:sz="0" w:space="0" w:color="auto"/>
                    <w:bottom w:val="none" w:sz="0" w:space="0" w:color="auto"/>
                    <w:right w:val="none" w:sz="0" w:space="0" w:color="auto"/>
                  </w:divBdr>
                </w:div>
                <w:div w:id="416251370">
                  <w:marLeft w:val="0"/>
                  <w:marRight w:val="0"/>
                  <w:marTop w:val="0"/>
                  <w:marBottom w:val="0"/>
                  <w:divBdr>
                    <w:top w:val="none" w:sz="0" w:space="0" w:color="auto"/>
                    <w:left w:val="none" w:sz="0" w:space="0" w:color="auto"/>
                    <w:bottom w:val="none" w:sz="0" w:space="0" w:color="auto"/>
                    <w:right w:val="none" w:sz="0" w:space="0" w:color="auto"/>
                  </w:divBdr>
                </w:div>
                <w:div w:id="604196350">
                  <w:marLeft w:val="0"/>
                  <w:marRight w:val="0"/>
                  <w:marTop w:val="0"/>
                  <w:marBottom w:val="0"/>
                  <w:divBdr>
                    <w:top w:val="none" w:sz="0" w:space="0" w:color="auto"/>
                    <w:left w:val="none" w:sz="0" w:space="0" w:color="auto"/>
                    <w:bottom w:val="none" w:sz="0" w:space="0" w:color="auto"/>
                    <w:right w:val="none" w:sz="0" w:space="0" w:color="auto"/>
                  </w:divBdr>
                </w:div>
                <w:div w:id="869953386">
                  <w:marLeft w:val="0"/>
                  <w:marRight w:val="0"/>
                  <w:marTop w:val="0"/>
                  <w:marBottom w:val="0"/>
                  <w:divBdr>
                    <w:top w:val="none" w:sz="0" w:space="0" w:color="auto"/>
                    <w:left w:val="none" w:sz="0" w:space="0" w:color="auto"/>
                    <w:bottom w:val="none" w:sz="0" w:space="0" w:color="auto"/>
                    <w:right w:val="none" w:sz="0" w:space="0" w:color="auto"/>
                  </w:divBdr>
                </w:div>
                <w:div w:id="1910846957">
                  <w:marLeft w:val="0"/>
                  <w:marRight w:val="0"/>
                  <w:marTop w:val="0"/>
                  <w:marBottom w:val="0"/>
                  <w:divBdr>
                    <w:top w:val="none" w:sz="0" w:space="0" w:color="auto"/>
                    <w:left w:val="none" w:sz="0" w:space="0" w:color="auto"/>
                    <w:bottom w:val="none" w:sz="0" w:space="0" w:color="auto"/>
                    <w:right w:val="none" w:sz="0" w:space="0" w:color="auto"/>
                  </w:divBdr>
                </w:div>
                <w:div w:id="1364406156">
                  <w:marLeft w:val="0"/>
                  <w:marRight w:val="0"/>
                  <w:marTop w:val="0"/>
                  <w:marBottom w:val="0"/>
                  <w:divBdr>
                    <w:top w:val="none" w:sz="0" w:space="0" w:color="auto"/>
                    <w:left w:val="none" w:sz="0" w:space="0" w:color="auto"/>
                    <w:bottom w:val="none" w:sz="0" w:space="0" w:color="auto"/>
                    <w:right w:val="none" w:sz="0" w:space="0" w:color="auto"/>
                  </w:divBdr>
                </w:div>
                <w:div w:id="863400439">
                  <w:marLeft w:val="0"/>
                  <w:marRight w:val="0"/>
                  <w:marTop w:val="0"/>
                  <w:marBottom w:val="0"/>
                  <w:divBdr>
                    <w:top w:val="none" w:sz="0" w:space="0" w:color="auto"/>
                    <w:left w:val="none" w:sz="0" w:space="0" w:color="auto"/>
                    <w:bottom w:val="none" w:sz="0" w:space="0" w:color="auto"/>
                    <w:right w:val="none" w:sz="0" w:space="0" w:color="auto"/>
                  </w:divBdr>
                </w:div>
                <w:div w:id="710500045">
                  <w:marLeft w:val="0"/>
                  <w:marRight w:val="0"/>
                  <w:marTop w:val="0"/>
                  <w:marBottom w:val="0"/>
                  <w:divBdr>
                    <w:top w:val="none" w:sz="0" w:space="0" w:color="auto"/>
                    <w:left w:val="none" w:sz="0" w:space="0" w:color="auto"/>
                    <w:bottom w:val="none" w:sz="0" w:space="0" w:color="auto"/>
                    <w:right w:val="none" w:sz="0" w:space="0" w:color="auto"/>
                  </w:divBdr>
                </w:div>
                <w:div w:id="277487241">
                  <w:marLeft w:val="0"/>
                  <w:marRight w:val="0"/>
                  <w:marTop w:val="0"/>
                  <w:marBottom w:val="0"/>
                  <w:divBdr>
                    <w:top w:val="none" w:sz="0" w:space="0" w:color="auto"/>
                    <w:left w:val="none" w:sz="0" w:space="0" w:color="auto"/>
                    <w:bottom w:val="none" w:sz="0" w:space="0" w:color="auto"/>
                    <w:right w:val="none" w:sz="0" w:space="0" w:color="auto"/>
                  </w:divBdr>
                </w:div>
                <w:div w:id="1930313072">
                  <w:marLeft w:val="0"/>
                  <w:marRight w:val="0"/>
                  <w:marTop w:val="0"/>
                  <w:marBottom w:val="0"/>
                  <w:divBdr>
                    <w:top w:val="none" w:sz="0" w:space="0" w:color="auto"/>
                    <w:left w:val="none" w:sz="0" w:space="0" w:color="auto"/>
                    <w:bottom w:val="none" w:sz="0" w:space="0" w:color="auto"/>
                    <w:right w:val="none" w:sz="0" w:space="0" w:color="auto"/>
                  </w:divBdr>
                </w:div>
                <w:div w:id="375156825">
                  <w:marLeft w:val="0"/>
                  <w:marRight w:val="0"/>
                  <w:marTop w:val="0"/>
                  <w:marBottom w:val="0"/>
                  <w:divBdr>
                    <w:top w:val="none" w:sz="0" w:space="0" w:color="auto"/>
                    <w:left w:val="none" w:sz="0" w:space="0" w:color="auto"/>
                    <w:bottom w:val="none" w:sz="0" w:space="0" w:color="auto"/>
                    <w:right w:val="none" w:sz="0" w:space="0" w:color="auto"/>
                  </w:divBdr>
                </w:div>
                <w:div w:id="1114863553">
                  <w:marLeft w:val="0"/>
                  <w:marRight w:val="0"/>
                  <w:marTop w:val="0"/>
                  <w:marBottom w:val="0"/>
                  <w:divBdr>
                    <w:top w:val="none" w:sz="0" w:space="0" w:color="auto"/>
                    <w:left w:val="none" w:sz="0" w:space="0" w:color="auto"/>
                    <w:bottom w:val="none" w:sz="0" w:space="0" w:color="auto"/>
                    <w:right w:val="none" w:sz="0" w:space="0" w:color="auto"/>
                  </w:divBdr>
                </w:div>
                <w:div w:id="1149594602">
                  <w:marLeft w:val="0"/>
                  <w:marRight w:val="0"/>
                  <w:marTop w:val="0"/>
                  <w:marBottom w:val="0"/>
                  <w:divBdr>
                    <w:top w:val="none" w:sz="0" w:space="0" w:color="auto"/>
                    <w:left w:val="none" w:sz="0" w:space="0" w:color="auto"/>
                    <w:bottom w:val="none" w:sz="0" w:space="0" w:color="auto"/>
                    <w:right w:val="none" w:sz="0" w:space="0" w:color="auto"/>
                  </w:divBdr>
                </w:div>
                <w:div w:id="583533610">
                  <w:marLeft w:val="0"/>
                  <w:marRight w:val="0"/>
                  <w:marTop w:val="0"/>
                  <w:marBottom w:val="0"/>
                  <w:divBdr>
                    <w:top w:val="none" w:sz="0" w:space="0" w:color="auto"/>
                    <w:left w:val="none" w:sz="0" w:space="0" w:color="auto"/>
                    <w:bottom w:val="none" w:sz="0" w:space="0" w:color="auto"/>
                    <w:right w:val="none" w:sz="0" w:space="0" w:color="auto"/>
                  </w:divBdr>
                </w:div>
                <w:div w:id="1037967733">
                  <w:marLeft w:val="0"/>
                  <w:marRight w:val="0"/>
                  <w:marTop w:val="0"/>
                  <w:marBottom w:val="0"/>
                  <w:divBdr>
                    <w:top w:val="none" w:sz="0" w:space="0" w:color="auto"/>
                    <w:left w:val="none" w:sz="0" w:space="0" w:color="auto"/>
                    <w:bottom w:val="none" w:sz="0" w:space="0" w:color="auto"/>
                    <w:right w:val="none" w:sz="0" w:space="0" w:color="auto"/>
                  </w:divBdr>
                </w:div>
                <w:div w:id="286157026">
                  <w:marLeft w:val="0"/>
                  <w:marRight w:val="0"/>
                  <w:marTop w:val="0"/>
                  <w:marBottom w:val="0"/>
                  <w:divBdr>
                    <w:top w:val="none" w:sz="0" w:space="0" w:color="auto"/>
                    <w:left w:val="none" w:sz="0" w:space="0" w:color="auto"/>
                    <w:bottom w:val="none" w:sz="0" w:space="0" w:color="auto"/>
                    <w:right w:val="none" w:sz="0" w:space="0" w:color="auto"/>
                  </w:divBdr>
                </w:div>
                <w:div w:id="1021473152">
                  <w:marLeft w:val="0"/>
                  <w:marRight w:val="0"/>
                  <w:marTop w:val="0"/>
                  <w:marBottom w:val="0"/>
                  <w:divBdr>
                    <w:top w:val="none" w:sz="0" w:space="0" w:color="auto"/>
                    <w:left w:val="none" w:sz="0" w:space="0" w:color="auto"/>
                    <w:bottom w:val="none" w:sz="0" w:space="0" w:color="auto"/>
                    <w:right w:val="none" w:sz="0" w:space="0" w:color="auto"/>
                  </w:divBdr>
                </w:div>
                <w:div w:id="1938177305">
                  <w:marLeft w:val="0"/>
                  <w:marRight w:val="0"/>
                  <w:marTop w:val="0"/>
                  <w:marBottom w:val="0"/>
                  <w:divBdr>
                    <w:top w:val="none" w:sz="0" w:space="0" w:color="auto"/>
                    <w:left w:val="none" w:sz="0" w:space="0" w:color="auto"/>
                    <w:bottom w:val="none" w:sz="0" w:space="0" w:color="auto"/>
                    <w:right w:val="none" w:sz="0" w:space="0" w:color="auto"/>
                  </w:divBdr>
                </w:div>
                <w:div w:id="126363523">
                  <w:marLeft w:val="0"/>
                  <w:marRight w:val="0"/>
                  <w:marTop w:val="0"/>
                  <w:marBottom w:val="0"/>
                  <w:divBdr>
                    <w:top w:val="none" w:sz="0" w:space="0" w:color="auto"/>
                    <w:left w:val="none" w:sz="0" w:space="0" w:color="auto"/>
                    <w:bottom w:val="none" w:sz="0" w:space="0" w:color="auto"/>
                    <w:right w:val="none" w:sz="0" w:space="0" w:color="auto"/>
                  </w:divBdr>
                </w:div>
                <w:div w:id="1545676937">
                  <w:marLeft w:val="0"/>
                  <w:marRight w:val="0"/>
                  <w:marTop w:val="0"/>
                  <w:marBottom w:val="0"/>
                  <w:divBdr>
                    <w:top w:val="none" w:sz="0" w:space="0" w:color="auto"/>
                    <w:left w:val="none" w:sz="0" w:space="0" w:color="auto"/>
                    <w:bottom w:val="none" w:sz="0" w:space="0" w:color="auto"/>
                    <w:right w:val="none" w:sz="0" w:space="0" w:color="auto"/>
                  </w:divBdr>
                </w:div>
                <w:div w:id="547305432">
                  <w:marLeft w:val="0"/>
                  <w:marRight w:val="0"/>
                  <w:marTop w:val="0"/>
                  <w:marBottom w:val="0"/>
                  <w:divBdr>
                    <w:top w:val="none" w:sz="0" w:space="0" w:color="auto"/>
                    <w:left w:val="none" w:sz="0" w:space="0" w:color="auto"/>
                    <w:bottom w:val="none" w:sz="0" w:space="0" w:color="auto"/>
                    <w:right w:val="none" w:sz="0" w:space="0" w:color="auto"/>
                  </w:divBdr>
                </w:div>
                <w:div w:id="1852255462">
                  <w:marLeft w:val="0"/>
                  <w:marRight w:val="0"/>
                  <w:marTop w:val="0"/>
                  <w:marBottom w:val="0"/>
                  <w:divBdr>
                    <w:top w:val="none" w:sz="0" w:space="0" w:color="auto"/>
                    <w:left w:val="none" w:sz="0" w:space="0" w:color="auto"/>
                    <w:bottom w:val="none" w:sz="0" w:space="0" w:color="auto"/>
                    <w:right w:val="none" w:sz="0" w:space="0" w:color="auto"/>
                  </w:divBdr>
                </w:div>
                <w:div w:id="98720221">
                  <w:marLeft w:val="0"/>
                  <w:marRight w:val="0"/>
                  <w:marTop w:val="0"/>
                  <w:marBottom w:val="0"/>
                  <w:divBdr>
                    <w:top w:val="none" w:sz="0" w:space="0" w:color="auto"/>
                    <w:left w:val="none" w:sz="0" w:space="0" w:color="auto"/>
                    <w:bottom w:val="none" w:sz="0" w:space="0" w:color="auto"/>
                    <w:right w:val="none" w:sz="0" w:space="0" w:color="auto"/>
                  </w:divBdr>
                </w:div>
                <w:div w:id="275017409">
                  <w:marLeft w:val="0"/>
                  <w:marRight w:val="0"/>
                  <w:marTop w:val="0"/>
                  <w:marBottom w:val="0"/>
                  <w:divBdr>
                    <w:top w:val="none" w:sz="0" w:space="0" w:color="auto"/>
                    <w:left w:val="none" w:sz="0" w:space="0" w:color="auto"/>
                    <w:bottom w:val="none" w:sz="0" w:space="0" w:color="auto"/>
                    <w:right w:val="none" w:sz="0" w:space="0" w:color="auto"/>
                  </w:divBdr>
                </w:div>
                <w:div w:id="53814456">
                  <w:marLeft w:val="0"/>
                  <w:marRight w:val="0"/>
                  <w:marTop w:val="0"/>
                  <w:marBottom w:val="0"/>
                  <w:divBdr>
                    <w:top w:val="none" w:sz="0" w:space="0" w:color="auto"/>
                    <w:left w:val="none" w:sz="0" w:space="0" w:color="auto"/>
                    <w:bottom w:val="none" w:sz="0" w:space="0" w:color="auto"/>
                    <w:right w:val="none" w:sz="0" w:space="0" w:color="auto"/>
                  </w:divBdr>
                </w:div>
                <w:div w:id="1063525756">
                  <w:marLeft w:val="0"/>
                  <w:marRight w:val="0"/>
                  <w:marTop w:val="0"/>
                  <w:marBottom w:val="0"/>
                  <w:divBdr>
                    <w:top w:val="none" w:sz="0" w:space="0" w:color="auto"/>
                    <w:left w:val="none" w:sz="0" w:space="0" w:color="auto"/>
                    <w:bottom w:val="none" w:sz="0" w:space="0" w:color="auto"/>
                    <w:right w:val="none" w:sz="0" w:space="0" w:color="auto"/>
                  </w:divBdr>
                </w:div>
                <w:div w:id="1029530824">
                  <w:marLeft w:val="0"/>
                  <w:marRight w:val="0"/>
                  <w:marTop w:val="0"/>
                  <w:marBottom w:val="0"/>
                  <w:divBdr>
                    <w:top w:val="none" w:sz="0" w:space="0" w:color="auto"/>
                    <w:left w:val="none" w:sz="0" w:space="0" w:color="auto"/>
                    <w:bottom w:val="none" w:sz="0" w:space="0" w:color="auto"/>
                    <w:right w:val="none" w:sz="0" w:space="0" w:color="auto"/>
                  </w:divBdr>
                </w:div>
                <w:div w:id="1819573849">
                  <w:marLeft w:val="0"/>
                  <w:marRight w:val="0"/>
                  <w:marTop w:val="0"/>
                  <w:marBottom w:val="0"/>
                  <w:divBdr>
                    <w:top w:val="none" w:sz="0" w:space="0" w:color="auto"/>
                    <w:left w:val="none" w:sz="0" w:space="0" w:color="auto"/>
                    <w:bottom w:val="none" w:sz="0" w:space="0" w:color="auto"/>
                    <w:right w:val="none" w:sz="0" w:space="0" w:color="auto"/>
                  </w:divBdr>
                </w:div>
                <w:div w:id="1358432157">
                  <w:marLeft w:val="0"/>
                  <w:marRight w:val="0"/>
                  <w:marTop w:val="0"/>
                  <w:marBottom w:val="0"/>
                  <w:divBdr>
                    <w:top w:val="none" w:sz="0" w:space="0" w:color="auto"/>
                    <w:left w:val="none" w:sz="0" w:space="0" w:color="auto"/>
                    <w:bottom w:val="none" w:sz="0" w:space="0" w:color="auto"/>
                    <w:right w:val="none" w:sz="0" w:space="0" w:color="auto"/>
                  </w:divBdr>
                </w:div>
                <w:div w:id="159975561">
                  <w:marLeft w:val="0"/>
                  <w:marRight w:val="0"/>
                  <w:marTop w:val="0"/>
                  <w:marBottom w:val="0"/>
                  <w:divBdr>
                    <w:top w:val="none" w:sz="0" w:space="0" w:color="auto"/>
                    <w:left w:val="none" w:sz="0" w:space="0" w:color="auto"/>
                    <w:bottom w:val="none" w:sz="0" w:space="0" w:color="auto"/>
                    <w:right w:val="none" w:sz="0" w:space="0" w:color="auto"/>
                  </w:divBdr>
                </w:div>
                <w:div w:id="2038966350">
                  <w:marLeft w:val="0"/>
                  <w:marRight w:val="0"/>
                  <w:marTop w:val="0"/>
                  <w:marBottom w:val="0"/>
                  <w:divBdr>
                    <w:top w:val="none" w:sz="0" w:space="0" w:color="auto"/>
                    <w:left w:val="none" w:sz="0" w:space="0" w:color="auto"/>
                    <w:bottom w:val="none" w:sz="0" w:space="0" w:color="auto"/>
                    <w:right w:val="none" w:sz="0" w:space="0" w:color="auto"/>
                  </w:divBdr>
                </w:div>
                <w:div w:id="1576207738">
                  <w:marLeft w:val="0"/>
                  <w:marRight w:val="0"/>
                  <w:marTop w:val="0"/>
                  <w:marBottom w:val="0"/>
                  <w:divBdr>
                    <w:top w:val="none" w:sz="0" w:space="0" w:color="auto"/>
                    <w:left w:val="none" w:sz="0" w:space="0" w:color="auto"/>
                    <w:bottom w:val="none" w:sz="0" w:space="0" w:color="auto"/>
                    <w:right w:val="none" w:sz="0" w:space="0" w:color="auto"/>
                  </w:divBdr>
                </w:div>
                <w:div w:id="582839131">
                  <w:marLeft w:val="0"/>
                  <w:marRight w:val="0"/>
                  <w:marTop w:val="0"/>
                  <w:marBottom w:val="0"/>
                  <w:divBdr>
                    <w:top w:val="none" w:sz="0" w:space="0" w:color="auto"/>
                    <w:left w:val="none" w:sz="0" w:space="0" w:color="auto"/>
                    <w:bottom w:val="none" w:sz="0" w:space="0" w:color="auto"/>
                    <w:right w:val="none" w:sz="0" w:space="0" w:color="auto"/>
                  </w:divBdr>
                </w:div>
                <w:div w:id="747076553">
                  <w:marLeft w:val="0"/>
                  <w:marRight w:val="0"/>
                  <w:marTop w:val="0"/>
                  <w:marBottom w:val="0"/>
                  <w:divBdr>
                    <w:top w:val="none" w:sz="0" w:space="0" w:color="auto"/>
                    <w:left w:val="none" w:sz="0" w:space="0" w:color="auto"/>
                    <w:bottom w:val="none" w:sz="0" w:space="0" w:color="auto"/>
                    <w:right w:val="none" w:sz="0" w:space="0" w:color="auto"/>
                  </w:divBdr>
                </w:div>
                <w:div w:id="1913270587">
                  <w:marLeft w:val="0"/>
                  <w:marRight w:val="0"/>
                  <w:marTop w:val="0"/>
                  <w:marBottom w:val="0"/>
                  <w:divBdr>
                    <w:top w:val="none" w:sz="0" w:space="0" w:color="auto"/>
                    <w:left w:val="none" w:sz="0" w:space="0" w:color="auto"/>
                    <w:bottom w:val="none" w:sz="0" w:space="0" w:color="auto"/>
                    <w:right w:val="none" w:sz="0" w:space="0" w:color="auto"/>
                  </w:divBdr>
                </w:div>
                <w:div w:id="967929409">
                  <w:marLeft w:val="0"/>
                  <w:marRight w:val="0"/>
                  <w:marTop w:val="0"/>
                  <w:marBottom w:val="0"/>
                  <w:divBdr>
                    <w:top w:val="none" w:sz="0" w:space="0" w:color="auto"/>
                    <w:left w:val="none" w:sz="0" w:space="0" w:color="auto"/>
                    <w:bottom w:val="none" w:sz="0" w:space="0" w:color="auto"/>
                    <w:right w:val="none" w:sz="0" w:space="0" w:color="auto"/>
                  </w:divBdr>
                </w:div>
                <w:div w:id="1762795526">
                  <w:marLeft w:val="0"/>
                  <w:marRight w:val="0"/>
                  <w:marTop w:val="0"/>
                  <w:marBottom w:val="0"/>
                  <w:divBdr>
                    <w:top w:val="none" w:sz="0" w:space="0" w:color="auto"/>
                    <w:left w:val="none" w:sz="0" w:space="0" w:color="auto"/>
                    <w:bottom w:val="none" w:sz="0" w:space="0" w:color="auto"/>
                    <w:right w:val="none" w:sz="0" w:space="0" w:color="auto"/>
                  </w:divBdr>
                </w:div>
                <w:div w:id="615873306">
                  <w:marLeft w:val="0"/>
                  <w:marRight w:val="0"/>
                  <w:marTop w:val="0"/>
                  <w:marBottom w:val="0"/>
                  <w:divBdr>
                    <w:top w:val="none" w:sz="0" w:space="0" w:color="auto"/>
                    <w:left w:val="none" w:sz="0" w:space="0" w:color="auto"/>
                    <w:bottom w:val="none" w:sz="0" w:space="0" w:color="auto"/>
                    <w:right w:val="none" w:sz="0" w:space="0" w:color="auto"/>
                  </w:divBdr>
                </w:div>
                <w:div w:id="1349673170">
                  <w:marLeft w:val="0"/>
                  <w:marRight w:val="0"/>
                  <w:marTop w:val="0"/>
                  <w:marBottom w:val="0"/>
                  <w:divBdr>
                    <w:top w:val="none" w:sz="0" w:space="0" w:color="auto"/>
                    <w:left w:val="none" w:sz="0" w:space="0" w:color="auto"/>
                    <w:bottom w:val="none" w:sz="0" w:space="0" w:color="auto"/>
                    <w:right w:val="none" w:sz="0" w:space="0" w:color="auto"/>
                  </w:divBdr>
                </w:div>
                <w:div w:id="117259991">
                  <w:marLeft w:val="0"/>
                  <w:marRight w:val="0"/>
                  <w:marTop w:val="0"/>
                  <w:marBottom w:val="0"/>
                  <w:divBdr>
                    <w:top w:val="none" w:sz="0" w:space="0" w:color="auto"/>
                    <w:left w:val="none" w:sz="0" w:space="0" w:color="auto"/>
                    <w:bottom w:val="none" w:sz="0" w:space="0" w:color="auto"/>
                    <w:right w:val="none" w:sz="0" w:space="0" w:color="auto"/>
                  </w:divBdr>
                </w:div>
                <w:div w:id="1461679684">
                  <w:marLeft w:val="0"/>
                  <w:marRight w:val="0"/>
                  <w:marTop w:val="0"/>
                  <w:marBottom w:val="0"/>
                  <w:divBdr>
                    <w:top w:val="none" w:sz="0" w:space="0" w:color="auto"/>
                    <w:left w:val="none" w:sz="0" w:space="0" w:color="auto"/>
                    <w:bottom w:val="none" w:sz="0" w:space="0" w:color="auto"/>
                    <w:right w:val="none" w:sz="0" w:space="0" w:color="auto"/>
                  </w:divBdr>
                </w:div>
                <w:div w:id="712579674">
                  <w:marLeft w:val="0"/>
                  <w:marRight w:val="0"/>
                  <w:marTop w:val="0"/>
                  <w:marBottom w:val="0"/>
                  <w:divBdr>
                    <w:top w:val="none" w:sz="0" w:space="0" w:color="auto"/>
                    <w:left w:val="none" w:sz="0" w:space="0" w:color="auto"/>
                    <w:bottom w:val="none" w:sz="0" w:space="0" w:color="auto"/>
                    <w:right w:val="none" w:sz="0" w:space="0" w:color="auto"/>
                  </w:divBdr>
                </w:div>
                <w:div w:id="115298762">
                  <w:marLeft w:val="0"/>
                  <w:marRight w:val="0"/>
                  <w:marTop w:val="0"/>
                  <w:marBottom w:val="0"/>
                  <w:divBdr>
                    <w:top w:val="none" w:sz="0" w:space="0" w:color="auto"/>
                    <w:left w:val="none" w:sz="0" w:space="0" w:color="auto"/>
                    <w:bottom w:val="none" w:sz="0" w:space="0" w:color="auto"/>
                    <w:right w:val="none" w:sz="0" w:space="0" w:color="auto"/>
                  </w:divBdr>
                </w:div>
                <w:div w:id="1449007820">
                  <w:marLeft w:val="0"/>
                  <w:marRight w:val="0"/>
                  <w:marTop w:val="0"/>
                  <w:marBottom w:val="0"/>
                  <w:divBdr>
                    <w:top w:val="none" w:sz="0" w:space="0" w:color="auto"/>
                    <w:left w:val="none" w:sz="0" w:space="0" w:color="auto"/>
                    <w:bottom w:val="none" w:sz="0" w:space="0" w:color="auto"/>
                    <w:right w:val="none" w:sz="0" w:space="0" w:color="auto"/>
                  </w:divBdr>
                </w:div>
                <w:div w:id="313684463">
                  <w:marLeft w:val="0"/>
                  <w:marRight w:val="0"/>
                  <w:marTop w:val="0"/>
                  <w:marBottom w:val="0"/>
                  <w:divBdr>
                    <w:top w:val="none" w:sz="0" w:space="0" w:color="auto"/>
                    <w:left w:val="none" w:sz="0" w:space="0" w:color="auto"/>
                    <w:bottom w:val="none" w:sz="0" w:space="0" w:color="auto"/>
                    <w:right w:val="none" w:sz="0" w:space="0" w:color="auto"/>
                  </w:divBdr>
                </w:div>
                <w:div w:id="1988892843">
                  <w:marLeft w:val="0"/>
                  <w:marRight w:val="0"/>
                  <w:marTop w:val="0"/>
                  <w:marBottom w:val="0"/>
                  <w:divBdr>
                    <w:top w:val="none" w:sz="0" w:space="0" w:color="auto"/>
                    <w:left w:val="none" w:sz="0" w:space="0" w:color="auto"/>
                    <w:bottom w:val="none" w:sz="0" w:space="0" w:color="auto"/>
                    <w:right w:val="none" w:sz="0" w:space="0" w:color="auto"/>
                  </w:divBdr>
                </w:div>
                <w:div w:id="1628075742">
                  <w:marLeft w:val="0"/>
                  <w:marRight w:val="0"/>
                  <w:marTop w:val="0"/>
                  <w:marBottom w:val="0"/>
                  <w:divBdr>
                    <w:top w:val="none" w:sz="0" w:space="0" w:color="auto"/>
                    <w:left w:val="none" w:sz="0" w:space="0" w:color="auto"/>
                    <w:bottom w:val="none" w:sz="0" w:space="0" w:color="auto"/>
                    <w:right w:val="none" w:sz="0" w:space="0" w:color="auto"/>
                  </w:divBdr>
                </w:div>
                <w:div w:id="1537153892">
                  <w:marLeft w:val="0"/>
                  <w:marRight w:val="0"/>
                  <w:marTop w:val="0"/>
                  <w:marBottom w:val="0"/>
                  <w:divBdr>
                    <w:top w:val="none" w:sz="0" w:space="0" w:color="auto"/>
                    <w:left w:val="none" w:sz="0" w:space="0" w:color="auto"/>
                    <w:bottom w:val="none" w:sz="0" w:space="0" w:color="auto"/>
                    <w:right w:val="none" w:sz="0" w:space="0" w:color="auto"/>
                  </w:divBdr>
                </w:div>
                <w:div w:id="1336806728">
                  <w:marLeft w:val="0"/>
                  <w:marRight w:val="0"/>
                  <w:marTop w:val="0"/>
                  <w:marBottom w:val="0"/>
                  <w:divBdr>
                    <w:top w:val="none" w:sz="0" w:space="0" w:color="auto"/>
                    <w:left w:val="none" w:sz="0" w:space="0" w:color="auto"/>
                    <w:bottom w:val="none" w:sz="0" w:space="0" w:color="auto"/>
                    <w:right w:val="none" w:sz="0" w:space="0" w:color="auto"/>
                  </w:divBdr>
                </w:div>
                <w:div w:id="356346564">
                  <w:marLeft w:val="0"/>
                  <w:marRight w:val="0"/>
                  <w:marTop w:val="0"/>
                  <w:marBottom w:val="0"/>
                  <w:divBdr>
                    <w:top w:val="none" w:sz="0" w:space="0" w:color="auto"/>
                    <w:left w:val="none" w:sz="0" w:space="0" w:color="auto"/>
                    <w:bottom w:val="none" w:sz="0" w:space="0" w:color="auto"/>
                    <w:right w:val="none" w:sz="0" w:space="0" w:color="auto"/>
                  </w:divBdr>
                </w:div>
                <w:div w:id="32511069">
                  <w:marLeft w:val="0"/>
                  <w:marRight w:val="0"/>
                  <w:marTop w:val="0"/>
                  <w:marBottom w:val="0"/>
                  <w:divBdr>
                    <w:top w:val="none" w:sz="0" w:space="0" w:color="auto"/>
                    <w:left w:val="none" w:sz="0" w:space="0" w:color="auto"/>
                    <w:bottom w:val="none" w:sz="0" w:space="0" w:color="auto"/>
                    <w:right w:val="none" w:sz="0" w:space="0" w:color="auto"/>
                  </w:divBdr>
                </w:div>
                <w:div w:id="997265693">
                  <w:marLeft w:val="0"/>
                  <w:marRight w:val="0"/>
                  <w:marTop w:val="0"/>
                  <w:marBottom w:val="0"/>
                  <w:divBdr>
                    <w:top w:val="none" w:sz="0" w:space="0" w:color="auto"/>
                    <w:left w:val="none" w:sz="0" w:space="0" w:color="auto"/>
                    <w:bottom w:val="none" w:sz="0" w:space="0" w:color="auto"/>
                    <w:right w:val="none" w:sz="0" w:space="0" w:color="auto"/>
                  </w:divBdr>
                </w:div>
                <w:div w:id="427118633">
                  <w:marLeft w:val="0"/>
                  <w:marRight w:val="0"/>
                  <w:marTop w:val="0"/>
                  <w:marBottom w:val="0"/>
                  <w:divBdr>
                    <w:top w:val="none" w:sz="0" w:space="0" w:color="auto"/>
                    <w:left w:val="none" w:sz="0" w:space="0" w:color="auto"/>
                    <w:bottom w:val="none" w:sz="0" w:space="0" w:color="auto"/>
                    <w:right w:val="none" w:sz="0" w:space="0" w:color="auto"/>
                  </w:divBdr>
                </w:div>
                <w:div w:id="1336230885">
                  <w:marLeft w:val="0"/>
                  <w:marRight w:val="0"/>
                  <w:marTop w:val="0"/>
                  <w:marBottom w:val="0"/>
                  <w:divBdr>
                    <w:top w:val="none" w:sz="0" w:space="0" w:color="auto"/>
                    <w:left w:val="none" w:sz="0" w:space="0" w:color="auto"/>
                    <w:bottom w:val="none" w:sz="0" w:space="0" w:color="auto"/>
                    <w:right w:val="none" w:sz="0" w:space="0" w:color="auto"/>
                  </w:divBdr>
                </w:div>
                <w:div w:id="1172797734">
                  <w:marLeft w:val="0"/>
                  <w:marRight w:val="0"/>
                  <w:marTop w:val="0"/>
                  <w:marBottom w:val="0"/>
                  <w:divBdr>
                    <w:top w:val="none" w:sz="0" w:space="0" w:color="auto"/>
                    <w:left w:val="none" w:sz="0" w:space="0" w:color="auto"/>
                    <w:bottom w:val="none" w:sz="0" w:space="0" w:color="auto"/>
                    <w:right w:val="none" w:sz="0" w:space="0" w:color="auto"/>
                  </w:divBdr>
                </w:div>
                <w:div w:id="1161048342">
                  <w:marLeft w:val="0"/>
                  <w:marRight w:val="0"/>
                  <w:marTop w:val="0"/>
                  <w:marBottom w:val="0"/>
                  <w:divBdr>
                    <w:top w:val="none" w:sz="0" w:space="0" w:color="auto"/>
                    <w:left w:val="none" w:sz="0" w:space="0" w:color="auto"/>
                    <w:bottom w:val="none" w:sz="0" w:space="0" w:color="auto"/>
                    <w:right w:val="none" w:sz="0" w:space="0" w:color="auto"/>
                  </w:divBdr>
                </w:div>
                <w:div w:id="595871420">
                  <w:marLeft w:val="0"/>
                  <w:marRight w:val="0"/>
                  <w:marTop w:val="0"/>
                  <w:marBottom w:val="0"/>
                  <w:divBdr>
                    <w:top w:val="none" w:sz="0" w:space="0" w:color="auto"/>
                    <w:left w:val="none" w:sz="0" w:space="0" w:color="auto"/>
                    <w:bottom w:val="none" w:sz="0" w:space="0" w:color="auto"/>
                    <w:right w:val="none" w:sz="0" w:space="0" w:color="auto"/>
                  </w:divBdr>
                </w:div>
                <w:div w:id="998966129">
                  <w:marLeft w:val="0"/>
                  <w:marRight w:val="0"/>
                  <w:marTop w:val="0"/>
                  <w:marBottom w:val="0"/>
                  <w:divBdr>
                    <w:top w:val="none" w:sz="0" w:space="0" w:color="auto"/>
                    <w:left w:val="none" w:sz="0" w:space="0" w:color="auto"/>
                    <w:bottom w:val="none" w:sz="0" w:space="0" w:color="auto"/>
                    <w:right w:val="none" w:sz="0" w:space="0" w:color="auto"/>
                  </w:divBdr>
                </w:div>
                <w:div w:id="7953380">
                  <w:marLeft w:val="0"/>
                  <w:marRight w:val="0"/>
                  <w:marTop w:val="0"/>
                  <w:marBottom w:val="0"/>
                  <w:divBdr>
                    <w:top w:val="none" w:sz="0" w:space="0" w:color="auto"/>
                    <w:left w:val="none" w:sz="0" w:space="0" w:color="auto"/>
                    <w:bottom w:val="none" w:sz="0" w:space="0" w:color="auto"/>
                    <w:right w:val="none" w:sz="0" w:space="0" w:color="auto"/>
                  </w:divBdr>
                </w:div>
                <w:div w:id="1319335973">
                  <w:marLeft w:val="0"/>
                  <w:marRight w:val="0"/>
                  <w:marTop w:val="0"/>
                  <w:marBottom w:val="0"/>
                  <w:divBdr>
                    <w:top w:val="none" w:sz="0" w:space="0" w:color="auto"/>
                    <w:left w:val="none" w:sz="0" w:space="0" w:color="auto"/>
                    <w:bottom w:val="none" w:sz="0" w:space="0" w:color="auto"/>
                    <w:right w:val="none" w:sz="0" w:space="0" w:color="auto"/>
                  </w:divBdr>
                </w:div>
                <w:div w:id="1536701144">
                  <w:marLeft w:val="0"/>
                  <w:marRight w:val="0"/>
                  <w:marTop w:val="0"/>
                  <w:marBottom w:val="0"/>
                  <w:divBdr>
                    <w:top w:val="none" w:sz="0" w:space="0" w:color="auto"/>
                    <w:left w:val="none" w:sz="0" w:space="0" w:color="auto"/>
                    <w:bottom w:val="none" w:sz="0" w:space="0" w:color="auto"/>
                    <w:right w:val="none" w:sz="0" w:space="0" w:color="auto"/>
                  </w:divBdr>
                </w:div>
                <w:div w:id="755397436">
                  <w:marLeft w:val="0"/>
                  <w:marRight w:val="0"/>
                  <w:marTop w:val="0"/>
                  <w:marBottom w:val="0"/>
                  <w:divBdr>
                    <w:top w:val="none" w:sz="0" w:space="0" w:color="auto"/>
                    <w:left w:val="none" w:sz="0" w:space="0" w:color="auto"/>
                    <w:bottom w:val="none" w:sz="0" w:space="0" w:color="auto"/>
                    <w:right w:val="none" w:sz="0" w:space="0" w:color="auto"/>
                  </w:divBdr>
                </w:div>
                <w:div w:id="1940286859">
                  <w:marLeft w:val="0"/>
                  <w:marRight w:val="0"/>
                  <w:marTop w:val="0"/>
                  <w:marBottom w:val="0"/>
                  <w:divBdr>
                    <w:top w:val="none" w:sz="0" w:space="0" w:color="auto"/>
                    <w:left w:val="none" w:sz="0" w:space="0" w:color="auto"/>
                    <w:bottom w:val="none" w:sz="0" w:space="0" w:color="auto"/>
                    <w:right w:val="none" w:sz="0" w:space="0" w:color="auto"/>
                  </w:divBdr>
                </w:div>
                <w:div w:id="610014601">
                  <w:marLeft w:val="0"/>
                  <w:marRight w:val="0"/>
                  <w:marTop w:val="0"/>
                  <w:marBottom w:val="0"/>
                  <w:divBdr>
                    <w:top w:val="none" w:sz="0" w:space="0" w:color="auto"/>
                    <w:left w:val="none" w:sz="0" w:space="0" w:color="auto"/>
                    <w:bottom w:val="none" w:sz="0" w:space="0" w:color="auto"/>
                    <w:right w:val="none" w:sz="0" w:space="0" w:color="auto"/>
                  </w:divBdr>
                </w:div>
                <w:div w:id="956983873">
                  <w:marLeft w:val="0"/>
                  <w:marRight w:val="0"/>
                  <w:marTop w:val="0"/>
                  <w:marBottom w:val="0"/>
                  <w:divBdr>
                    <w:top w:val="none" w:sz="0" w:space="0" w:color="auto"/>
                    <w:left w:val="none" w:sz="0" w:space="0" w:color="auto"/>
                    <w:bottom w:val="none" w:sz="0" w:space="0" w:color="auto"/>
                    <w:right w:val="none" w:sz="0" w:space="0" w:color="auto"/>
                  </w:divBdr>
                </w:div>
                <w:div w:id="2029065446">
                  <w:marLeft w:val="0"/>
                  <w:marRight w:val="0"/>
                  <w:marTop w:val="0"/>
                  <w:marBottom w:val="0"/>
                  <w:divBdr>
                    <w:top w:val="none" w:sz="0" w:space="0" w:color="auto"/>
                    <w:left w:val="none" w:sz="0" w:space="0" w:color="auto"/>
                    <w:bottom w:val="none" w:sz="0" w:space="0" w:color="auto"/>
                    <w:right w:val="none" w:sz="0" w:space="0" w:color="auto"/>
                  </w:divBdr>
                </w:div>
                <w:div w:id="1276254946">
                  <w:marLeft w:val="0"/>
                  <w:marRight w:val="0"/>
                  <w:marTop w:val="0"/>
                  <w:marBottom w:val="0"/>
                  <w:divBdr>
                    <w:top w:val="none" w:sz="0" w:space="0" w:color="auto"/>
                    <w:left w:val="none" w:sz="0" w:space="0" w:color="auto"/>
                    <w:bottom w:val="none" w:sz="0" w:space="0" w:color="auto"/>
                    <w:right w:val="none" w:sz="0" w:space="0" w:color="auto"/>
                  </w:divBdr>
                </w:div>
                <w:div w:id="1414470004">
                  <w:marLeft w:val="0"/>
                  <w:marRight w:val="0"/>
                  <w:marTop w:val="0"/>
                  <w:marBottom w:val="0"/>
                  <w:divBdr>
                    <w:top w:val="none" w:sz="0" w:space="0" w:color="auto"/>
                    <w:left w:val="none" w:sz="0" w:space="0" w:color="auto"/>
                    <w:bottom w:val="none" w:sz="0" w:space="0" w:color="auto"/>
                    <w:right w:val="none" w:sz="0" w:space="0" w:color="auto"/>
                  </w:divBdr>
                </w:div>
                <w:div w:id="2051803362">
                  <w:marLeft w:val="0"/>
                  <w:marRight w:val="0"/>
                  <w:marTop w:val="0"/>
                  <w:marBottom w:val="0"/>
                  <w:divBdr>
                    <w:top w:val="none" w:sz="0" w:space="0" w:color="auto"/>
                    <w:left w:val="none" w:sz="0" w:space="0" w:color="auto"/>
                    <w:bottom w:val="none" w:sz="0" w:space="0" w:color="auto"/>
                    <w:right w:val="none" w:sz="0" w:space="0" w:color="auto"/>
                  </w:divBdr>
                </w:div>
                <w:div w:id="1306011278">
                  <w:marLeft w:val="0"/>
                  <w:marRight w:val="0"/>
                  <w:marTop w:val="0"/>
                  <w:marBottom w:val="0"/>
                  <w:divBdr>
                    <w:top w:val="none" w:sz="0" w:space="0" w:color="auto"/>
                    <w:left w:val="none" w:sz="0" w:space="0" w:color="auto"/>
                    <w:bottom w:val="none" w:sz="0" w:space="0" w:color="auto"/>
                    <w:right w:val="none" w:sz="0" w:space="0" w:color="auto"/>
                  </w:divBdr>
                </w:div>
                <w:div w:id="730151668">
                  <w:marLeft w:val="0"/>
                  <w:marRight w:val="0"/>
                  <w:marTop w:val="0"/>
                  <w:marBottom w:val="0"/>
                  <w:divBdr>
                    <w:top w:val="none" w:sz="0" w:space="0" w:color="auto"/>
                    <w:left w:val="none" w:sz="0" w:space="0" w:color="auto"/>
                    <w:bottom w:val="none" w:sz="0" w:space="0" w:color="auto"/>
                    <w:right w:val="none" w:sz="0" w:space="0" w:color="auto"/>
                  </w:divBdr>
                </w:div>
                <w:div w:id="765073495">
                  <w:marLeft w:val="0"/>
                  <w:marRight w:val="0"/>
                  <w:marTop w:val="0"/>
                  <w:marBottom w:val="0"/>
                  <w:divBdr>
                    <w:top w:val="none" w:sz="0" w:space="0" w:color="auto"/>
                    <w:left w:val="none" w:sz="0" w:space="0" w:color="auto"/>
                    <w:bottom w:val="none" w:sz="0" w:space="0" w:color="auto"/>
                    <w:right w:val="none" w:sz="0" w:space="0" w:color="auto"/>
                  </w:divBdr>
                </w:div>
                <w:div w:id="1395011910">
                  <w:marLeft w:val="0"/>
                  <w:marRight w:val="0"/>
                  <w:marTop w:val="0"/>
                  <w:marBottom w:val="0"/>
                  <w:divBdr>
                    <w:top w:val="none" w:sz="0" w:space="0" w:color="auto"/>
                    <w:left w:val="none" w:sz="0" w:space="0" w:color="auto"/>
                    <w:bottom w:val="none" w:sz="0" w:space="0" w:color="auto"/>
                    <w:right w:val="none" w:sz="0" w:space="0" w:color="auto"/>
                  </w:divBdr>
                </w:div>
                <w:div w:id="1813328152">
                  <w:marLeft w:val="0"/>
                  <w:marRight w:val="0"/>
                  <w:marTop w:val="0"/>
                  <w:marBottom w:val="0"/>
                  <w:divBdr>
                    <w:top w:val="none" w:sz="0" w:space="0" w:color="auto"/>
                    <w:left w:val="none" w:sz="0" w:space="0" w:color="auto"/>
                    <w:bottom w:val="none" w:sz="0" w:space="0" w:color="auto"/>
                    <w:right w:val="none" w:sz="0" w:space="0" w:color="auto"/>
                  </w:divBdr>
                </w:div>
                <w:div w:id="220555801">
                  <w:marLeft w:val="0"/>
                  <w:marRight w:val="0"/>
                  <w:marTop w:val="0"/>
                  <w:marBottom w:val="0"/>
                  <w:divBdr>
                    <w:top w:val="none" w:sz="0" w:space="0" w:color="auto"/>
                    <w:left w:val="none" w:sz="0" w:space="0" w:color="auto"/>
                    <w:bottom w:val="none" w:sz="0" w:space="0" w:color="auto"/>
                    <w:right w:val="none" w:sz="0" w:space="0" w:color="auto"/>
                  </w:divBdr>
                </w:div>
                <w:div w:id="1984891042">
                  <w:marLeft w:val="0"/>
                  <w:marRight w:val="0"/>
                  <w:marTop w:val="0"/>
                  <w:marBottom w:val="0"/>
                  <w:divBdr>
                    <w:top w:val="none" w:sz="0" w:space="0" w:color="auto"/>
                    <w:left w:val="none" w:sz="0" w:space="0" w:color="auto"/>
                    <w:bottom w:val="none" w:sz="0" w:space="0" w:color="auto"/>
                    <w:right w:val="none" w:sz="0" w:space="0" w:color="auto"/>
                  </w:divBdr>
                </w:div>
                <w:div w:id="859583867">
                  <w:marLeft w:val="0"/>
                  <w:marRight w:val="0"/>
                  <w:marTop w:val="0"/>
                  <w:marBottom w:val="0"/>
                  <w:divBdr>
                    <w:top w:val="none" w:sz="0" w:space="0" w:color="auto"/>
                    <w:left w:val="none" w:sz="0" w:space="0" w:color="auto"/>
                    <w:bottom w:val="none" w:sz="0" w:space="0" w:color="auto"/>
                    <w:right w:val="none" w:sz="0" w:space="0" w:color="auto"/>
                  </w:divBdr>
                </w:div>
                <w:div w:id="990215912">
                  <w:marLeft w:val="0"/>
                  <w:marRight w:val="0"/>
                  <w:marTop w:val="0"/>
                  <w:marBottom w:val="0"/>
                  <w:divBdr>
                    <w:top w:val="none" w:sz="0" w:space="0" w:color="auto"/>
                    <w:left w:val="none" w:sz="0" w:space="0" w:color="auto"/>
                    <w:bottom w:val="none" w:sz="0" w:space="0" w:color="auto"/>
                    <w:right w:val="none" w:sz="0" w:space="0" w:color="auto"/>
                  </w:divBdr>
                </w:div>
                <w:div w:id="1048265035">
                  <w:marLeft w:val="0"/>
                  <w:marRight w:val="0"/>
                  <w:marTop w:val="0"/>
                  <w:marBottom w:val="0"/>
                  <w:divBdr>
                    <w:top w:val="none" w:sz="0" w:space="0" w:color="auto"/>
                    <w:left w:val="none" w:sz="0" w:space="0" w:color="auto"/>
                    <w:bottom w:val="none" w:sz="0" w:space="0" w:color="auto"/>
                    <w:right w:val="none" w:sz="0" w:space="0" w:color="auto"/>
                  </w:divBdr>
                </w:div>
                <w:div w:id="1920015346">
                  <w:marLeft w:val="0"/>
                  <w:marRight w:val="0"/>
                  <w:marTop w:val="0"/>
                  <w:marBottom w:val="0"/>
                  <w:divBdr>
                    <w:top w:val="none" w:sz="0" w:space="0" w:color="auto"/>
                    <w:left w:val="none" w:sz="0" w:space="0" w:color="auto"/>
                    <w:bottom w:val="none" w:sz="0" w:space="0" w:color="auto"/>
                    <w:right w:val="none" w:sz="0" w:space="0" w:color="auto"/>
                  </w:divBdr>
                </w:div>
                <w:div w:id="866258322">
                  <w:marLeft w:val="0"/>
                  <w:marRight w:val="0"/>
                  <w:marTop w:val="0"/>
                  <w:marBottom w:val="0"/>
                  <w:divBdr>
                    <w:top w:val="none" w:sz="0" w:space="0" w:color="auto"/>
                    <w:left w:val="none" w:sz="0" w:space="0" w:color="auto"/>
                    <w:bottom w:val="none" w:sz="0" w:space="0" w:color="auto"/>
                    <w:right w:val="none" w:sz="0" w:space="0" w:color="auto"/>
                  </w:divBdr>
                </w:div>
                <w:div w:id="758063777">
                  <w:marLeft w:val="0"/>
                  <w:marRight w:val="0"/>
                  <w:marTop w:val="0"/>
                  <w:marBottom w:val="0"/>
                  <w:divBdr>
                    <w:top w:val="none" w:sz="0" w:space="0" w:color="auto"/>
                    <w:left w:val="none" w:sz="0" w:space="0" w:color="auto"/>
                    <w:bottom w:val="none" w:sz="0" w:space="0" w:color="auto"/>
                    <w:right w:val="none" w:sz="0" w:space="0" w:color="auto"/>
                  </w:divBdr>
                </w:div>
                <w:div w:id="2141995990">
                  <w:marLeft w:val="0"/>
                  <w:marRight w:val="0"/>
                  <w:marTop w:val="0"/>
                  <w:marBottom w:val="0"/>
                  <w:divBdr>
                    <w:top w:val="none" w:sz="0" w:space="0" w:color="auto"/>
                    <w:left w:val="none" w:sz="0" w:space="0" w:color="auto"/>
                    <w:bottom w:val="none" w:sz="0" w:space="0" w:color="auto"/>
                    <w:right w:val="none" w:sz="0" w:space="0" w:color="auto"/>
                  </w:divBdr>
                </w:div>
                <w:div w:id="1977224865">
                  <w:marLeft w:val="0"/>
                  <w:marRight w:val="0"/>
                  <w:marTop w:val="0"/>
                  <w:marBottom w:val="0"/>
                  <w:divBdr>
                    <w:top w:val="none" w:sz="0" w:space="0" w:color="auto"/>
                    <w:left w:val="none" w:sz="0" w:space="0" w:color="auto"/>
                    <w:bottom w:val="none" w:sz="0" w:space="0" w:color="auto"/>
                    <w:right w:val="none" w:sz="0" w:space="0" w:color="auto"/>
                  </w:divBdr>
                </w:div>
                <w:div w:id="1354185594">
                  <w:marLeft w:val="0"/>
                  <w:marRight w:val="0"/>
                  <w:marTop w:val="0"/>
                  <w:marBottom w:val="0"/>
                  <w:divBdr>
                    <w:top w:val="none" w:sz="0" w:space="0" w:color="auto"/>
                    <w:left w:val="none" w:sz="0" w:space="0" w:color="auto"/>
                    <w:bottom w:val="none" w:sz="0" w:space="0" w:color="auto"/>
                    <w:right w:val="none" w:sz="0" w:space="0" w:color="auto"/>
                  </w:divBdr>
                </w:div>
                <w:div w:id="1498154545">
                  <w:marLeft w:val="0"/>
                  <w:marRight w:val="0"/>
                  <w:marTop w:val="0"/>
                  <w:marBottom w:val="0"/>
                  <w:divBdr>
                    <w:top w:val="none" w:sz="0" w:space="0" w:color="auto"/>
                    <w:left w:val="none" w:sz="0" w:space="0" w:color="auto"/>
                    <w:bottom w:val="none" w:sz="0" w:space="0" w:color="auto"/>
                    <w:right w:val="none" w:sz="0" w:space="0" w:color="auto"/>
                  </w:divBdr>
                </w:div>
                <w:div w:id="486630582">
                  <w:marLeft w:val="0"/>
                  <w:marRight w:val="0"/>
                  <w:marTop w:val="0"/>
                  <w:marBottom w:val="0"/>
                  <w:divBdr>
                    <w:top w:val="none" w:sz="0" w:space="0" w:color="auto"/>
                    <w:left w:val="none" w:sz="0" w:space="0" w:color="auto"/>
                    <w:bottom w:val="none" w:sz="0" w:space="0" w:color="auto"/>
                    <w:right w:val="none" w:sz="0" w:space="0" w:color="auto"/>
                  </w:divBdr>
                </w:div>
                <w:div w:id="914557855">
                  <w:marLeft w:val="0"/>
                  <w:marRight w:val="0"/>
                  <w:marTop w:val="0"/>
                  <w:marBottom w:val="0"/>
                  <w:divBdr>
                    <w:top w:val="none" w:sz="0" w:space="0" w:color="auto"/>
                    <w:left w:val="none" w:sz="0" w:space="0" w:color="auto"/>
                    <w:bottom w:val="none" w:sz="0" w:space="0" w:color="auto"/>
                    <w:right w:val="none" w:sz="0" w:space="0" w:color="auto"/>
                  </w:divBdr>
                </w:div>
                <w:div w:id="1788772158">
                  <w:marLeft w:val="0"/>
                  <w:marRight w:val="0"/>
                  <w:marTop w:val="0"/>
                  <w:marBottom w:val="0"/>
                  <w:divBdr>
                    <w:top w:val="none" w:sz="0" w:space="0" w:color="auto"/>
                    <w:left w:val="none" w:sz="0" w:space="0" w:color="auto"/>
                    <w:bottom w:val="none" w:sz="0" w:space="0" w:color="auto"/>
                    <w:right w:val="none" w:sz="0" w:space="0" w:color="auto"/>
                  </w:divBdr>
                </w:div>
                <w:div w:id="209415876">
                  <w:marLeft w:val="0"/>
                  <w:marRight w:val="0"/>
                  <w:marTop w:val="0"/>
                  <w:marBottom w:val="0"/>
                  <w:divBdr>
                    <w:top w:val="none" w:sz="0" w:space="0" w:color="auto"/>
                    <w:left w:val="none" w:sz="0" w:space="0" w:color="auto"/>
                    <w:bottom w:val="none" w:sz="0" w:space="0" w:color="auto"/>
                    <w:right w:val="none" w:sz="0" w:space="0" w:color="auto"/>
                  </w:divBdr>
                </w:div>
                <w:div w:id="1858499524">
                  <w:marLeft w:val="0"/>
                  <w:marRight w:val="0"/>
                  <w:marTop w:val="0"/>
                  <w:marBottom w:val="0"/>
                  <w:divBdr>
                    <w:top w:val="none" w:sz="0" w:space="0" w:color="auto"/>
                    <w:left w:val="none" w:sz="0" w:space="0" w:color="auto"/>
                    <w:bottom w:val="none" w:sz="0" w:space="0" w:color="auto"/>
                    <w:right w:val="none" w:sz="0" w:space="0" w:color="auto"/>
                  </w:divBdr>
                </w:div>
                <w:div w:id="1207526798">
                  <w:marLeft w:val="0"/>
                  <w:marRight w:val="0"/>
                  <w:marTop w:val="0"/>
                  <w:marBottom w:val="0"/>
                  <w:divBdr>
                    <w:top w:val="none" w:sz="0" w:space="0" w:color="auto"/>
                    <w:left w:val="none" w:sz="0" w:space="0" w:color="auto"/>
                    <w:bottom w:val="none" w:sz="0" w:space="0" w:color="auto"/>
                    <w:right w:val="none" w:sz="0" w:space="0" w:color="auto"/>
                  </w:divBdr>
                </w:div>
                <w:div w:id="512502595">
                  <w:marLeft w:val="0"/>
                  <w:marRight w:val="0"/>
                  <w:marTop w:val="0"/>
                  <w:marBottom w:val="0"/>
                  <w:divBdr>
                    <w:top w:val="none" w:sz="0" w:space="0" w:color="auto"/>
                    <w:left w:val="none" w:sz="0" w:space="0" w:color="auto"/>
                    <w:bottom w:val="none" w:sz="0" w:space="0" w:color="auto"/>
                    <w:right w:val="none" w:sz="0" w:space="0" w:color="auto"/>
                  </w:divBdr>
                </w:div>
                <w:div w:id="762918839">
                  <w:marLeft w:val="0"/>
                  <w:marRight w:val="0"/>
                  <w:marTop w:val="0"/>
                  <w:marBottom w:val="0"/>
                  <w:divBdr>
                    <w:top w:val="none" w:sz="0" w:space="0" w:color="auto"/>
                    <w:left w:val="none" w:sz="0" w:space="0" w:color="auto"/>
                    <w:bottom w:val="none" w:sz="0" w:space="0" w:color="auto"/>
                    <w:right w:val="none" w:sz="0" w:space="0" w:color="auto"/>
                  </w:divBdr>
                </w:div>
                <w:div w:id="2116441069">
                  <w:marLeft w:val="0"/>
                  <w:marRight w:val="0"/>
                  <w:marTop w:val="0"/>
                  <w:marBottom w:val="0"/>
                  <w:divBdr>
                    <w:top w:val="none" w:sz="0" w:space="0" w:color="auto"/>
                    <w:left w:val="none" w:sz="0" w:space="0" w:color="auto"/>
                    <w:bottom w:val="none" w:sz="0" w:space="0" w:color="auto"/>
                    <w:right w:val="none" w:sz="0" w:space="0" w:color="auto"/>
                  </w:divBdr>
                </w:div>
                <w:div w:id="1419449874">
                  <w:marLeft w:val="0"/>
                  <w:marRight w:val="0"/>
                  <w:marTop w:val="0"/>
                  <w:marBottom w:val="0"/>
                  <w:divBdr>
                    <w:top w:val="none" w:sz="0" w:space="0" w:color="auto"/>
                    <w:left w:val="none" w:sz="0" w:space="0" w:color="auto"/>
                    <w:bottom w:val="none" w:sz="0" w:space="0" w:color="auto"/>
                    <w:right w:val="none" w:sz="0" w:space="0" w:color="auto"/>
                  </w:divBdr>
                </w:div>
                <w:div w:id="1089737693">
                  <w:marLeft w:val="0"/>
                  <w:marRight w:val="0"/>
                  <w:marTop w:val="0"/>
                  <w:marBottom w:val="0"/>
                  <w:divBdr>
                    <w:top w:val="none" w:sz="0" w:space="0" w:color="auto"/>
                    <w:left w:val="none" w:sz="0" w:space="0" w:color="auto"/>
                    <w:bottom w:val="none" w:sz="0" w:space="0" w:color="auto"/>
                    <w:right w:val="none" w:sz="0" w:space="0" w:color="auto"/>
                  </w:divBdr>
                </w:div>
                <w:div w:id="21715866">
                  <w:marLeft w:val="0"/>
                  <w:marRight w:val="0"/>
                  <w:marTop w:val="0"/>
                  <w:marBottom w:val="0"/>
                  <w:divBdr>
                    <w:top w:val="none" w:sz="0" w:space="0" w:color="auto"/>
                    <w:left w:val="none" w:sz="0" w:space="0" w:color="auto"/>
                    <w:bottom w:val="none" w:sz="0" w:space="0" w:color="auto"/>
                    <w:right w:val="none" w:sz="0" w:space="0" w:color="auto"/>
                  </w:divBdr>
                </w:div>
                <w:div w:id="1441801505">
                  <w:marLeft w:val="0"/>
                  <w:marRight w:val="0"/>
                  <w:marTop w:val="0"/>
                  <w:marBottom w:val="0"/>
                  <w:divBdr>
                    <w:top w:val="none" w:sz="0" w:space="0" w:color="auto"/>
                    <w:left w:val="none" w:sz="0" w:space="0" w:color="auto"/>
                    <w:bottom w:val="none" w:sz="0" w:space="0" w:color="auto"/>
                    <w:right w:val="none" w:sz="0" w:space="0" w:color="auto"/>
                  </w:divBdr>
                </w:div>
                <w:div w:id="1977947693">
                  <w:marLeft w:val="0"/>
                  <w:marRight w:val="0"/>
                  <w:marTop w:val="0"/>
                  <w:marBottom w:val="0"/>
                  <w:divBdr>
                    <w:top w:val="none" w:sz="0" w:space="0" w:color="auto"/>
                    <w:left w:val="none" w:sz="0" w:space="0" w:color="auto"/>
                    <w:bottom w:val="none" w:sz="0" w:space="0" w:color="auto"/>
                    <w:right w:val="none" w:sz="0" w:space="0" w:color="auto"/>
                  </w:divBdr>
                </w:div>
                <w:div w:id="1206599221">
                  <w:marLeft w:val="0"/>
                  <w:marRight w:val="0"/>
                  <w:marTop w:val="0"/>
                  <w:marBottom w:val="0"/>
                  <w:divBdr>
                    <w:top w:val="none" w:sz="0" w:space="0" w:color="auto"/>
                    <w:left w:val="none" w:sz="0" w:space="0" w:color="auto"/>
                    <w:bottom w:val="none" w:sz="0" w:space="0" w:color="auto"/>
                    <w:right w:val="none" w:sz="0" w:space="0" w:color="auto"/>
                  </w:divBdr>
                </w:div>
                <w:div w:id="311759848">
                  <w:marLeft w:val="0"/>
                  <w:marRight w:val="0"/>
                  <w:marTop w:val="0"/>
                  <w:marBottom w:val="0"/>
                  <w:divBdr>
                    <w:top w:val="none" w:sz="0" w:space="0" w:color="auto"/>
                    <w:left w:val="none" w:sz="0" w:space="0" w:color="auto"/>
                    <w:bottom w:val="none" w:sz="0" w:space="0" w:color="auto"/>
                    <w:right w:val="none" w:sz="0" w:space="0" w:color="auto"/>
                  </w:divBdr>
                </w:div>
                <w:div w:id="771165647">
                  <w:marLeft w:val="0"/>
                  <w:marRight w:val="0"/>
                  <w:marTop w:val="0"/>
                  <w:marBottom w:val="0"/>
                  <w:divBdr>
                    <w:top w:val="none" w:sz="0" w:space="0" w:color="auto"/>
                    <w:left w:val="none" w:sz="0" w:space="0" w:color="auto"/>
                    <w:bottom w:val="none" w:sz="0" w:space="0" w:color="auto"/>
                    <w:right w:val="none" w:sz="0" w:space="0" w:color="auto"/>
                  </w:divBdr>
                </w:div>
                <w:div w:id="1259604173">
                  <w:marLeft w:val="0"/>
                  <w:marRight w:val="0"/>
                  <w:marTop w:val="0"/>
                  <w:marBottom w:val="0"/>
                  <w:divBdr>
                    <w:top w:val="none" w:sz="0" w:space="0" w:color="auto"/>
                    <w:left w:val="none" w:sz="0" w:space="0" w:color="auto"/>
                    <w:bottom w:val="none" w:sz="0" w:space="0" w:color="auto"/>
                    <w:right w:val="none" w:sz="0" w:space="0" w:color="auto"/>
                  </w:divBdr>
                </w:div>
                <w:div w:id="604464545">
                  <w:marLeft w:val="0"/>
                  <w:marRight w:val="0"/>
                  <w:marTop w:val="0"/>
                  <w:marBottom w:val="0"/>
                  <w:divBdr>
                    <w:top w:val="none" w:sz="0" w:space="0" w:color="auto"/>
                    <w:left w:val="none" w:sz="0" w:space="0" w:color="auto"/>
                    <w:bottom w:val="none" w:sz="0" w:space="0" w:color="auto"/>
                    <w:right w:val="none" w:sz="0" w:space="0" w:color="auto"/>
                  </w:divBdr>
                </w:div>
                <w:div w:id="2035567625">
                  <w:marLeft w:val="0"/>
                  <w:marRight w:val="0"/>
                  <w:marTop w:val="0"/>
                  <w:marBottom w:val="0"/>
                  <w:divBdr>
                    <w:top w:val="none" w:sz="0" w:space="0" w:color="auto"/>
                    <w:left w:val="none" w:sz="0" w:space="0" w:color="auto"/>
                    <w:bottom w:val="none" w:sz="0" w:space="0" w:color="auto"/>
                    <w:right w:val="none" w:sz="0" w:space="0" w:color="auto"/>
                  </w:divBdr>
                </w:div>
                <w:div w:id="607396868">
                  <w:marLeft w:val="0"/>
                  <w:marRight w:val="0"/>
                  <w:marTop w:val="0"/>
                  <w:marBottom w:val="0"/>
                  <w:divBdr>
                    <w:top w:val="none" w:sz="0" w:space="0" w:color="auto"/>
                    <w:left w:val="none" w:sz="0" w:space="0" w:color="auto"/>
                    <w:bottom w:val="none" w:sz="0" w:space="0" w:color="auto"/>
                    <w:right w:val="none" w:sz="0" w:space="0" w:color="auto"/>
                  </w:divBdr>
                </w:div>
                <w:div w:id="832718033">
                  <w:marLeft w:val="0"/>
                  <w:marRight w:val="0"/>
                  <w:marTop w:val="0"/>
                  <w:marBottom w:val="0"/>
                  <w:divBdr>
                    <w:top w:val="none" w:sz="0" w:space="0" w:color="auto"/>
                    <w:left w:val="none" w:sz="0" w:space="0" w:color="auto"/>
                    <w:bottom w:val="none" w:sz="0" w:space="0" w:color="auto"/>
                    <w:right w:val="none" w:sz="0" w:space="0" w:color="auto"/>
                  </w:divBdr>
                </w:div>
                <w:div w:id="604388414">
                  <w:marLeft w:val="0"/>
                  <w:marRight w:val="0"/>
                  <w:marTop w:val="0"/>
                  <w:marBottom w:val="0"/>
                  <w:divBdr>
                    <w:top w:val="none" w:sz="0" w:space="0" w:color="auto"/>
                    <w:left w:val="none" w:sz="0" w:space="0" w:color="auto"/>
                    <w:bottom w:val="none" w:sz="0" w:space="0" w:color="auto"/>
                    <w:right w:val="none" w:sz="0" w:space="0" w:color="auto"/>
                  </w:divBdr>
                </w:div>
                <w:div w:id="884027103">
                  <w:marLeft w:val="0"/>
                  <w:marRight w:val="0"/>
                  <w:marTop w:val="0"/>
                  <w:marBottom w:val="0"/>
                  <w:divBdr>
                    <w:top w:val="none" w:sz="0" w:space="0" w:color="auto"/>
                    <w:left w:val="none" w:sz="0" w:space="0" w:color="auto"/>
                    <w:bottom w:val="none" w:sz="0" w:space="0" w:color="auto"/>
                    <w:right w:val="none" w:sz="0" w:space="0" w:color="auto"/>
                  </w:divBdr>
                </w:div>
                <w:div w:id="782841629">
                  <w:marLeft w:val="0"/>
                  <w:marRight w:val="0"/>
                  <w:marTop w:val="0"/>
                  <w:marBottom w:val="0"/>
                  <w:divBdr>
                    <w:top w:val="none" w:sz="0" w:space="0" w:color="auto"/>
                    <w:left w:val="none" w:sz="0" w:space="0" w:color="auto"/>
                    <w:bottom w:val="none" w:sz="0" w:space="0" w:color="auto"/>
                    <w:right w:val="none" w:sz="0" w:space="0" w:color="auto"/>
                  </w:divBdr>
                </w:div>
                <w:div w:id="1638338593">
                  <w:marLeft w:val="0"/>
                  <w:marRight w:val="0"/>
                  <w:marTop w:val="0"/>
                  <w:marBottom w:val="0"/>
                  <w:divBdr>
                    <w:top w:val="none" w:sz="0" w:space="0" w:color="auto"/>
                    <w:left w:val="none" w:sz="0" w:space="0" w:color="auto"/>
                    <w:bottom w:val="none" w:sz="0" w:space="0" w:color="auto"/>
                    <w:right w:val="none" w:sz="0" w:space="0" w:color="auto"/>
                  </w:divBdr>
                </w:div>
                <w:div w:id="1503200528">
                  <w:marLeft w:val="0"/>
                  <w:marRight w:val="0"/>
                  <w:marTop w:val="0"/>
                  <w:marBottom w:val="0"/>
                  <w:divBdr>
                    <w:top w:val="none" w:sz="0" w:space="0" w:color="auto"/>
                    <w:left w:val="none" w:sz="0" w:space="0" w:color="auto"/>
                    <w:bottom w:val="none" w:sz="0" w:space="0" w:color="auto"/>
                    <w:right w:val="none" w:sz="0" w:space="0" w:color="auto"/>
                  </w:divBdr>
                </w:div>
                <w:div w:id="1335297943">
                  <w:marLeft w:val="0"/>
                  <w:marRight w:val="0"/>
                  <w:marTop w:val="0"/>
                  <w:marBottom w:val="0"/>
                  <w:divBdr>
                    <w:top w:val="none" w:sz="0" w:space="0" w:color="auto"/>
                    <w:left w:val="none" w:sz="0" w:space="0" w:color="auto"/>
                    <w:bottom w:val="none" w:sz="0" w:space="0" w:color="auto"/>
                    <w:right w:val="none" w:sz="0" w:space="0" w:color="auto"/>
                  </w:divBdr>
                </w:div>
                <w:div w:id="727268610">
                  <w:marLeft w:val="0"/>
                  <w:marRight w:val="0"/>
                  <w:marTop w:val="0"/>
                  <w:marBottom w:val="0"/>
                  <w:divBdr>
                    <w:top w:val="none" w:sz="0" w:space="0" w:color="auto"/>
                    <w:left w:val="none" w:sz="0" w:space="0" w:color="auto"/>
                    <w:bottom w:val="none" w:sz="0" w:space="0" w:color="auto"/>
                    <w:right w:val="none" w:sz="0" w:space="0" w:color="auto"/>
                  </w:divBdr>
                </w:div>
                <w:div w:id="2108498890">
                  <w:marLeft w:val="0"/>
                  <w:marRight w:val="0"/>
                  <w:marTop w:val="0"/>
                  <w:marBottom w:val="0"/>
                  <w:divBdr>
                    <w:top w:val="none" w:sz="0" w:space="0" w:color="auto"/>
                    <w:left w:val="none" w:sz="0" w:space="0" w:color="auto"/>
                    <w:bottom w:val="none" w:sz="0" w:space="0" w:color="auto"/>
                    <w:right w:val="none" w:sz="0" w:space="0" w:color="auto"/>
                  </w:divBdr>
                </w:div>
                <w:div w:id="515652711">
                  <w:marLeft w:val="0"/>
                  <w:marRight w:val="0"/>
                  <w:marTop w:val="0"/>
                  <w:marBottom w:val="0"/>
                  <w:divBdr>
                    <w:top w:val="none" w:sz="0" w:space="0" w:color="auto"/>
                    <w:left w:val="none" w:sz="0" w:space="0" w:color="auto"/>
                    <w:bottom w:val="none" w:sz="0" w:space="0" w:color="auto"/>
                    <w:right w:val="none" w:sz="0" w:space="0" w:color="auto"/>
                  </w:divBdr>
                </w:div>
                <w:div w:id="1161241766">
                  <w:marLeft w:val="0"/>
                  <w:marRight w:val="0"/>
                  <w:marTop w:val="0"/>
                  <w:marBottom w:val="0"/>
                  <w:divBdr>
                    <w:top w:val="none" w:sz="0" w:space="0" w:color="auto"/>
                    <w:left w:val="none" w:sz="0" w:space="0" w:color="auto"/>
                    <w:bottom w:val="none" w:sz="0" w:space="0" w:color="auto"/>
                    <w:right w:val="none" w:sz="0" w:space="0" w:color="auto"/>
                  </w:divBdr>
                </w:div>
                <w:div w:id="223488284">
                  <w:marLeft w:val="0"/>
                  <w:marRight w:val="0"/>
                  <w:marTop w:val="0"/>
                  <w:marBottom w:val="0"/>
                  <w:divBdr>
                    <w:top w:val="none" w:sz="0" w:space="0" w:color="auto"/>
                    <w:left w:val="none" w:sz="0" w:space="0" w:color="auto"/>
                    <w:bottom w:val="none" w:sz="0" w:space="0" w:color="auto"/>
                    <w:right w:val="none" w:sz="0" w:space="0" w:color="auto"/>
                  </w:divBdr>
                </w:div>
                <w:div w:id="423887336">
                  <w:marLeft w:val="0"/>
                  <w:marRight w:val="0"/>
                  <w:marTop w:val="0"/>
                  <w:marBottom w:val="0"/>
                  <w:divBdr>
                    <w:top w:val="none" w:sz="0" w:space="0" w:color="auto"/>
                    <w:left w:val="none" w:sz="0" w:space="0" w:color="auto"/>
                    <w:bottom w:val="none" w:sz="0" w:space="0" w:color="auto"/>
                    <w:right w:val="none" w:sz="0" w:space="0" w:color="auto"/>
                  </w:divBdr>
                </w:div>
                <w:div w:id="533004394">
                  <w:marLeft w:val="0"/>
                  <w:marRight w:val="0"/>
                  <w:marTop w:val="0"/>
                  <w:marBottom w:val="0"/>
                  <w:divBdr>
                    <w:top w:val="none" w:sz="0" w:space="0" w:color="auto"/>
                    <w:left w:val="none" w:sz="0" w:space="0" w:color="auto"/>
                    <w:bottom w:val="none" w:sz="0" w:space="0" w:color="auto"/>
                    <w:right w:val="none" w:sz="0" w:space="0" w:color="auto"/>
                  </w:divBdr>
                </w:div>
                <w:div w:id="1652827041">
                  <w:marLeft w:val="0"/>
                  <w:marRight w:val="0"/>
                  <w:marTop w:val="0"/>
                  <w:marBottom w:val="0"/>
                  <w:divBdr>
                    <w:top w:val="none" w:sz="0" w:space="0" w:color="auto"/>
                    <w:left w:val="none" w:sz="0" w:space="0" w:color="auto"/>
                    <w:bottom w:val="none" w:sz="0" w:space="0" w:color="auto"/>
                    <w:right w:val="none" w:sz="0" w:space="0" w:color="auto"/>
                  </w:divBdr>
                </w:div>
                <w:div w:id="1802961638">
                  <w:marLeft w:val="0"/>
                  <w:marRight w:val="0"/>
                  <w:marTop w:val="0"/>
                  <w:marBottom w:val="0"/>
                  <w:divBdr>
                    <w:top w:val="none" w:sz="0" w:space="0" w:color="auto"/>
                    <w:left w:val="none" w:sz="0" w:space="0" w:color="auto"/>
                    <w:bottom w:val="none" w:sz="0" w:space="0" w:color="auto"/>
                    <w:right w:val="none" w:sz="0" w:space="0" w:color="auto"/>
                  </w:divBdr>
                </w:div>
                <w:div w:id="1087724823">
                  <w:marLeft w:val="0"/>
                  <w:marRight w:val="0"/>
                  <w:marTop w:val="0"/>
                  <w:marBottom w:val="0"/>
                  <w:divBdr>
                    <w:top w:val="none" w:sz="0" w:space="0" w:color="auto"/>
                    <w:left w:val="none" w:sz="0" w:space="0" w:color="auto"/>
                    <w:bottom w:val="none" w:sz="0" w:space="0" w:color="auto"/>
                    <w:right w:val="none" w:sz="0" w:space="0" w:color="auto"/>
                  </w:divBdr>
                </w:div>
                <w:div w:id="1445269076">
                  <w:marLeft w:val="0"/>
                  <w:marRight w:val="0"/>
                  <w:marTop w:val="0"/>
                  <w:marBottom w:val="0"/>
                  <w:divBdr>
                    <w:top w:val="none" w:sz="0" w:space="0" w:color="auto"/>
                    <w:left w:val="none" w:sz="0" w:space="0" w:color="auto"/>
                    <w:bottom w:val="none" w:sz="0" w:space="0" w:color="auto"/>
                    <w:right w:val="none" w:sz="0" w:space="0" w:color="auto"/>
                  </w:divBdr>
                </w:div>
                <w:div w:id="1198930344">
                  <w:marLeft w:val="0"/>
                  <w:marRight w:val="0"/>
                  <w:marTop w:val="0"/>
                  <w:marBottom w:val="0"/>
                  <w:divBdr>
                    <w:top w:val="none" w:sz="0" w:space="0" w:color="auto"/>
                    <w:left w:val="none" w:sz="0" w:space="0" w:color="auto"/>
                    <w:bottom w:val="none" w:sz="0" w:space="0" w:color="auto"/>
                    <w:right w:val="none" w:sz="0" w:space="0" w:color="auto"/>
                  </w:divBdr>
                </w:div>
                <w:div w:id="2057849214">
                  <w:marLeft w:val="0"/>
                  <w:marRight w:val="0"/>
                  <w:marTop w:val="0"/>
                  <w:marBottom w:val="0"/>
                  <w:divBdr>
                    <w:top w:val="none" w:sz="0" w:space="0" w:color="auto"/>
                    <w:left w:val="none" w:sz="0" w:space="0" w:color="auto"/>
                    <w:bottom w:val="none" w:sz="0" w:space="0" w:color="auto"/>
                    <w:right w:val="none" w:sz="0" w:space="0" w:color="auto"/>
                  </w:divBdr>
                </w:div>
                <w:div w:id="318849713">
                  <w:marLeft w:val="0"/>
                  <w:marRight w:val="0"/>
                  <w:marTop w:val="0"/>
                  <w:marBottom w:val="0"/>
                  <w:divBdr>
                    <w:top w:val="none" w:sz="0" w:space="0" w:color="auto"/>
                    <w:left w:val="none" w:sz="0" w:space="0" w:color="auto"/>
                    <w:bottom w:val="none" w:sz="0" w:space="0" w:color="auto"/>
                    <w:right w:val="none" w:sz="0" w:space="0" w:color="auto"/>
                  </w:divBdr>
                </w:div>
                <w:div w:id="621809613">
                  <w:marLeft w:val="0"/>
                  <w:marRight w:val="0"/>
                  <w:marTop w:val="0"/>
                  <w:marBottom w:val="0"/>
                  <w:divBdr>
                    <w:top w:val="none" w:sz="0" w:space="0" w:color="auto"/>
                    <w:left w:val="none" w:sz="0" w:space="0" w:color="auto"/>
                    <w:bottom w:val="none" w:sz="0" w:space="0" w:color="auto"/>
                    <w:right w:val="none" w:sz="0" w:space="0" w:color="auto"/>
                  </w:divBdr>
                </w:div>
                <w:div w:id="1145583693">
                  <w:marLeft w:val="0"/>
                  <w:marRight w:val="0"/>
                  <w:marTop w:val="0"/>
                  <w:marBottom w:val="0"/>
                  <w:divBdr>
                    <w:top w:val="none" w:sz="0" w:space="0" w:color="auto"/>
                    <w:left w:val="none" w:sz="0" w:space="0" w:color="auto"/>
                    <w:bottom w:val="none" w:sz="0" w:space="0" w:color="auto"/>
                    <w:right w:val="none" w:sz="0" w:space="0" w:color="auto"/>
                  </w:divBdr>
                </w:div>
                <w:div w:id="69274229">
                  <w:marLeft w:val="0"/>
                  <w:marRight w:val="0"/>
                  <w:marTop w:val="0"/>
                  <w:marBottom w:val="0"/>
                  <w:divBdr>
                    <w:top w:val="none" w:sz="0" w:space="0" w:color="auto"/>
                    <w:left w:val="none" w:sz="0" w:space="0" w:color="auto"/>
                    <w:bottom w:val="none" w:sz="0" w:space="0" w:color="auto"/>
                    <w:right w:val="none" w:sz="0" w:space="0" w:color="auto"/>
                  </w:divBdr>
                </w:div>
                <w:div w:id="911887036">
                  <w:marLeft w:val="0"/>
                  <w:marRight w:val="0"/>
                  <w:marTop w:val="0"/>
                  <w:marBottom w:val="0"/>
                  <w:divBdr>
                    <w:top w:val="none" w:sz="0" w:space="0" w:color="auto"/>
                    <w:left w:val="none" w:sz="0" w:space="0" w:color="auto"/>
                    <w:bottom w:val="none" w:sz="0" w:space="0" w:color="auto"/>
                    <w:right w:val="none" w:sz="0" w:space="0" w:color="auto"/>
                  </w:divBdr>
                </w:div>
                <w:div w:id="688726500">
                  <w:marLeft w:val="0"/>
                  <w:marRight w:val="0"/>
                  <w:marTop w:val="0"/>
                  <w:marBottom w:val="0"/>
                  <w:divBdr>
                    <w:top w:val="none" w:sz="0" w:space="0" w:color="auto"/>
                    <w:left w:val="none" w:sz="0" w:space="0" w:color="auto"/>
                    <w:bottom w:val="none" w:sz="0" w:space="0" w:color="auto"/>
                    <w:right w:val="none" w:sz="0" w:space="0" w:color="auto"/>
                  </w:divBdr>
                </w:div>
                <w:div w:id="1230506299">
                  <w:marLeft w:val="0"/>
                  <w:marRight w:val="0"/>
                  <w:marTop w:val="0"/>
                  <w:marBottom w:val="0"/>
                  <w:divBdr>
                    <w:top w:val="none" w:sz="0" w:space="0" w:color="auto"/>
                    <w:left w:val="none" w:sz="0" w:space="0" w:color="auto"/>
                    <w:bottom w:val="none" w:sz="0" w:space="0" w:color="auto"/>
                    <w:right w:val="none" w:sz="0" w:space="0" w:color="auto"/>
                  </w:divBdr>
                </w:div>
                <w:div w:id="780687208">
                  <w:marLeft w:val="0"/>
                  <w:marRight w:val="0"/>
                  <w:marTop w:val="0"/>
                  <w:marBottom w:val="0"/>
                  <w:divBdr>
                    <w:top w:val="none" w:sz="0" w:space="0" w:color="auto"/>
                    <w:left w:val="none" w:sz="0" w:space="0" w:color="auto"/>
                    <w:bottom w:val="none" w:sz="0" w:space="0" w:color="auto"/>
                    <w:right w:val="none" w:sz="0" w:space="0" w:color="auto"/>
                  </w:divBdr>
                </w:div>
                <w:div w:id="1228301413">
                  <w:marLeft w:val="0"/>
                  <w:marRight w:val="0"/>
                  <w:marTop w:val="0"/>
                  <w:marBottom w:val="0"/>
                  <w:divBdr>
                    <w:top w:val="none" w:sz="0" w:space="0" w:color="auto"/>
                    <w:left w:val="none" w:sz="0" w:space="0" w:color="auto"/>
                    <w:bottom w:val="none" w:sz="0" w:space="0" w:color="auto"/>
                    <w:right w:val="none" w:sz="0" w:space="0" w:color="auto"/>
                  </w:divBdr>
                </w:div>
                <w:div w:id="615211512">
                  <w:marLeft w:val="0"/>
                  <w:marRight w:val="0"/>
                  <w:marTop w:val="0"/>
                  <w:marBottom w:val="0"/>
                  <w:divBdr>
                    <w:top w:val="none" w:sz="0" w:space="0" w:color="auto"/>
                    <w:left w:val="none" w:sz="0" w:space="0" w:color="auto"/>
                    <w:bottom w:val="none" w:sz="0" w:space="0" w:color="auto"/>
                    <w:right w:val="none" w:sz="0" w:space="0" w:color="auto"/>
                  </w:divBdr>
                </w:div>
                <w:div w:id="2067488077">
                  <w:marLeft w:val="0"/>
                  <w:marRight w:val="0"/>
                  <w:marTop w:val="0"/>
                  <w:marBottom w:val="0"/>
                  <w:divBdr>
                    <w:top w:val="none" w:sz="0" w:space="0" w:color="auto"/>
                    <w:left w:val="none" w:sz="0" w:space="0" w:color="auto"/>
                    <w:bottom w:val="none" w:sz="0" w:space="0" w:color="auto"/>
                    <w:right w:val="none" w:sz="0" w:space="0" w:color="auto"/>
                  </w:divBdr>
                </w:div>
                <w:div w:id="1963875250">
                  <w:marLeft w:val="0"/>
                  <w:marRight w:val="0"/>
                  <w:marTop w:val="0"/>
                  <w:marBottom w:val="0"/>
                  <w:divBdr>
                    <w:top w:val="none" w:sz="0" w:space="0" w:color="auto"/>
                    <w:left w:val="none" w:sz="0" w:space="0" w:color="auto"/>
                    <w:bottom w:val="none" w:sz="0" w:space="0" w:color="auto"/>
                    <w:right w:val="none" w:sz="0" w:space="0" w:color="auto"/>
                  </w:divBdr>
                </w:div>
                <w:div w:id="1510481470">
                  <w:marLeft w:val="0"/>
                  <w:marRight w:val="0"/>
                  <w:marTop w:val="0"/>
                  <w:marBottom w:val="0"/>
                  <w:divBdr>
                    <w:top w:val="none" w:sz="0" w:space="0" w:color="auto"/>
                    <w:left w:val="none" w:sz="0" w:space="0" w:color="auto"/>
                    <w:bottom w:val="none" w:sz="0" w:space="0" w:color="auto"/>
                    <w:right w:val="none" w:sz="0" w:space="0" w:color="auto"/>
                  </w:divBdr>
                </w:div>
                <w:div w:id="869074750">
                  <w:marLeft w:val="0"/>
                  <w:marRight w:val="0"/>
                  <w:marTop w:val="0"/>
                  <w:marBottom w:val="0"/>
                  <w:divBdr>
                    <w:top w:val="none" w:sz="0" w:space="0" w:color="auto"/>
                    <w:left w:val="none" w:sz="0" w:space="0" w:color="auto"/>
                    <w:bottom w:val="none" w:sz="0" w:space="0" w:color="auto"/>
                    <w:right w:val="none" w:sz="0" w:space="0" w:color="auto"/>
                  </w:divBdr>
                </w:div>
                <w:div w:id="1411393288">
                  <w:marLeft w:val="0"/>
                  <w:marRight w:val="0"/>
                  <w:marTop w:val="0"/>
                  <w:marBottom w:val="0"/>
                  <w:divBdr>
                    <w:top w:val="none" w:sz="0" w:space="0" w:color="auto"/>
                    <w:left w:val="none" w:sz="0" w:space="0" w:color="auto"/>
                    <w:bottom w:val="none" w:sz="0" w:space="0" w:color="auto"/>
                    <w:right w:val="none" w:sz="0" w:space="0" w:color="auto"/>
                  </w:divBdr>
                </w:div>
                <w:div w:id="1592543046">
                  <w:marLeft w:val="0"/>
                  <w:marRight w:val="0"/>
                  <w:marTop w:val="0"/>
                  <w:marBottom w:val="0"/>
                  <w:divBdr>
                    <w:top w:val="none" w:sz="0" w:space="0" w:color="auto"/>
                    <w:left w:val="none" w:sz="0" w:space="0" w:color="auto"/>
                    <w:bottom w:val="none" w:sz="0" w:space="0" w:color="auto"/>
                    <w:right w:val="none" w:sz="0" w:space="0" w:color="auto"/>
                  </w:divBdr>
                </w:div>
                <w:div w:id="1862012734">
                  <w:marLeft w:val="0"/>
                  <w:marRight w:val="0"/>
                  <w:marTop w:val="0"/>
                  <w:marBottom w:val="0"/>
                  <w:divBdr>
                    <w:top w:val="none" w:sz="0" w:space="0" w:color="auto"/>
                    <w:left w:val="none" w:sz="0" w:space="0" w:color="auto"/>
                    <w:bottom w:val="none" w:sz="0" w:space="0" w:color="auto"/>
                    <w:right w:val="none" w:sz="0" w:space="0" w:color="auto"/>
                  </w:divBdr>
                </w:div>
                <w:div w:id="1111557992">
                  <w:marLeft w:val="0"/>
                  <w:marRight w:val="0"/>
                  <w:marTop w:val="0"/>
                  <w:marBottom w:val="0"/>
                  <w:divBdr>
                    <w:top w:val="none" w:sz="0" w:space="0" w:color="auto"/>
                    <w:left w:val="none" w:sz="0" w:space="0" w:color="auto"/>
                    <w:bottom w:val="none" w:sz="0" w:space="0" w:color="auto"/>
                    <w:right w:val="none" w:sz="0" w:space="0" w:color="auto"/>
                  </w:divBdr>
                </w:div>
                <w:div w:id="731731786">
                  <w:marLeft w:val="0"/>
                  <w:marRight w:val="0"/>
                  <w:marTop w:val="0"/>
                  <w:marBottom w:val="0"/>
                  <w:divBdr>
                    <w:top w:val="none" w:sz="0" w:space="0" w:color="auto"/>
                    <w:left w:val="none" w:sz="0" w:space="0" w:color="auto"/>
                    <w:bottom w:val="none" w:sz="0" w:space="0" w:color="auto"/>
                    <w:right w:val="none" w:sz="0" w:space="0" w:color="auto"/>
                  </w:divBdr>
                </w:div>
                <w:div w:id="1095398282">
                  <w:marLeft w:val="0"/>
                  <w:marRight w:val="0"/>
                  <w:marTop w:val="0"/>
                  <w:marBottom w:val="0"/>
                  <w:divBdr>
                    <w:top w:val="none" w:sz="0" w:space="0" w:color="auto"/>
                    <w:left w:val="none" w:sz="0" w:space="0" w:color="auto"/>
                    <w:bottom w:val="none" w:sz="0" w:space="0" w:color="auto"/>
                    <w:right w:val="none" w:sz="0" w:space="0" w:color="auto"/>
                  </w:divBdr>
                </w:div>
                <w:div w:id="694893262">
                  <w:marLeft w:val="0"/>
                  <w:marRight w:val="0"/>
                  <w:marTop w:val="0"/>
                  <w:marBottom w:val="0"/>
                  <w:divBdr>
                    <w:top w:val="none" w:sz="0" w:space="0" w:color="auto"/>
                    <w:left w:val="none" w:sz="0" w:space="0" w:color="auto"/>
                    <w:bottom w:val="none" w:sz="0" w:space="0" w:color="auto"/>
                    <w:right w:val="none" w:sz="0" w:space="0" w:color="auto"/>
                  </w:divBdr>
                </w:div>
                <w:div w:id="2146778994">
                  <w:marLeft w:val="0"/>
                  <w:marRight w:val="0"/>
                  <w:marTop w:val="0"/>
                  <w:marBottom w:val="0"/>
                  <w:divBdr>
                    <w:top w:val="none" w:sz="0" w:space="0" w:color="auto"/>
                    <w:left w:val="none" w:sz="0" w:space="0" w:color="auto"/>
                    <w:bottom w:val="none" w:sz="0" w:space="0" w:color="auto"/>
                    <w:right w:val="none" w:sz="0" w:space="0" w:color="auto"/>
                  </w:divBdr>
                </w:div>
                <w:div w:id="217593412">
                  <w:marLeft w:val="0"/>
                  <w:marRight w:val="0"/>
                  <w:marTop w:val="0"/>
                  <w:marBottom w:val="0"/>
                  <w:divBdr>
                    <w:top w:val="none" w:sz="0" w:space="0" w:color="auto"/>
                    <w:left w:val="none" w:sz="0" w:space="0" w:color="auto"/>
                    <w:bottom w:val="none" w:sz="0" w:space="0" w:color="auto"/>
                    <w:right w:val="none" w:sz="0" w:space="0" w:color="auto"/>
                  </w:divBdr>
                </w:div>
                <w:div w:id="1769547473">
                  <w:marLeft w:val="0"/>
                  <w:marRight w:val="0"/>
                  <w:marTop w:val="0"/>
                  <w:marBottom w:val="0"/>
                  <w:divBdr>
                    <w:top w:val="none" w:sz="0" w:space="0" w:color="auto"/>
                    <w:left w:val="none" w:sz="0" w:space="0" w:color="auto"/>
                    <w:bottom w:val="none" w:sz="0" w:space="0" w:color="auto"/>
                    <w:right w:val="none" w:sz="0" w:space="0" w:color="auto"/>
                  </w:divBdr>
                </w:div>
                <w:div w:id="692682497">
                  <w:marLeft w:val="0"/>
                  <w:marRight w:val="0"/>
                  <w:marTop w:val="0"/>
                  <w:marBottom w:val="0"/>
                  <w:divBdr>
                    <w:top w:val="none" w:sz="0" w:space="0" w:color="auto"/>
                    <w:left w:val="none" w:sz="0" w:space="0" w:color="auto"/>
                    <w:bottom w:val="none" w:sz="0" w:space="0" w:color="auto"/>
                    <w:right w:val="none" w:sz="0" w:space="0" w:color="auto"/>
                  </w:divBdr>
                </w:div>
                <w:div w:id="2003967601">
                  <w:marLeft w:val="0"/>
                  <w:marRight w:val="0"/>
                  <w:marTop w:val="0"/>
                  <w:marBottom w:val="0"/>
                  <w:divBdr>
                    <w:top w:val="none" w:sz="0" w:space="0" w:color="auto"/>
                    <w:left w:val="none" w:sz="0" w:space="0" w:color="auto"/>
                    <w:bottom w:val="none" w:sz="0" w:space="0" w:color="auto"/>
                    <w:right w:val="none" w:sz="0" w:space="0" w:color="auto"/>
                  </w:divBdr>
                </w:div>
                <w:div w:id="1572153425">
                  <w:marLeft w:val="0"/>
                  <w:marRight w:val="0"/>
                  <w:marTop w:val="0"/>
                  <w:marBottom w:val="0"/>
                  <w:divBdr>
                    <w:top w:val="none" w:sz="0" w:space="0" w:color="auto"/>
                    <w:left w:val="none" w:sz="0" w:space="0" w:color="auto"/>
                    <w:bottom w:val="none" w:sz="0" w:space="0" w:color="auto"/>
                    <w:right w:val="none" w:sz="0" w:space="0" w:color="auto"/>
                  </w:divBdr>
                </w:div>
                <w:div w:id="1138718961">
                  <w:marLeft w:val="0"/>
                  <w:marRight w:val="0"/>
                  <w:marTop w:val="0"/>
                  <w:marBottom w:val="0"/>
                  <w:divBdr>
                    <w:top w:val="none" w:sz="0" w:space="0" w:color="auto"/>
                    <w:left w:val="none" w:sz="0" w:space="0" w:color="auto"/>
                    <w:bottom w:val="none" w:sz="0" w:space="0" w:color="auto"/>
                    <w:right w:val="none" w:sz="0" w:space="0" w:color="auto"/>
                  </w:divBdr>
                </w:div>
                <w:div w:id="1736666076">
                  <w:marLeft w:val="0"/>
                  <w:marRight w:val="0"/>
                  <w:marTop w:val="0"/>
                  <w:marBottom w:val="0"/>
                  <w:divBdr>
                    <w:top w:val="none" w:sz="0" w:space="0" w:color="auto"/>
                    <w:left w:val="none" w:sz="0" w:space="0" w:color="auto"/>
                    <w:bottom w:val="none" w:sz="0" w:space="0" w:color="auto"/>
                    <w:right w:val="none" w:sz="0" w:space="0" w:color="auto"/>
                  </w:divBdr>
                </w:div>
                <w:div w:id="2125344292">
                  <w:marLeft w:val="0"/>
                  <w:marRight w:val="0"/>
                  <w:marTop w:val="0"/>
                  <w:marBottom w:val="0"/>
                  <w:divBdr>
                    <w:top w:val="none" w:sz="0" w:space="0" w:color="auto"/>
                    <w:left w:val="none" w:sz="0" w:space="0" w:color="auto"/>
                    <w:bottom w:val="none" w:sz="0" w:space="0" w:color="auto"/>
                    <w:right w:val="none" w:sz="0" w:space="0" w:color="auto"/>
                  </w:divBdr>
                </w:div>
                <w:div w:id="1050347475">
                  <w:marLeft w:val="0"/>
                  <w:marRight w:val="0"/>
                  <w:marTop w:val="0"/>
                  <w:marBottom w:val="0"/>
                  <w:divBdr>
                    <w:top w:val="none" w:sz="0" w:space="0" w:color="auto"/>
                    <w:left w:val="none" w:sz="0" w:space="0" w:color="auto"/>
                    <w:bottom w:val="none" w:sz="0" w:space="0" w:color="auto"/>
                    <w:right w:val="none" w:sz="0" w:space="0" w:color="auto"/>
                  </w:divBdr>
                </w:div>
                <w:div w:id="961156801">
                  <w:marLeft w:val="0"/>
                  <w:marRight w:val="0"/>
                  <w:marTop w:val="0"/>
                  <w:marBottom w:val="0"/>
                  <w:divBdr>
                    <w:top w:val="none" w:sz="0" w:space="0" w:color="auto"/>
                    <w:left w:val="none" w:sz="0" w:space="0" w:color="auto"/>
                    <w:bottom w:val="none" w:sz="0" w:space="0" w:color="auto"/>
                    <w:right w:val="none" w:sz="0" w:space="0" w:color="auto"/>
                  </w:divBdr>
                </w:div>
                <w:div w:id="131486697">
                  <w:marLeft w:val="0"/>
                  <w:marRight w:val="0"/>
                  <w:marTop w:val="0"/>
                  <w:marBottom w:val="0"/>
                  <w:divBdr>
                    <w:top w:val="none" w:sz="0" w:space="0" w:color="auto"/>
                    <w:left w:val="none" w:sz="0" w:space="0" w:color="auto"/>
                    <w:bottom w:val="none" w:sz="0" w:space="0" w:color="auto"/>
                    <w:right w:val="none" w:sz="0" w:space="0" w:color="auto"/>
                  </w:divBdr>
                </w:div>
                <w:div w:id="599918601">
                  <w:marLeft w:val="0"/>
                  <w:marRight w:val="0"/>
                  <w:marTop w:val="0"/>
                  <w:marBottom w:val="0"/>
                  <w:divBdr>
                    <w:top w:val="none" w:sz="0" w:space="0" w:color="auto"/>
                    <w:left w:val="none" w:sz="0" w:space="0" w:color="auto"/>
                    <w:bottom w:val="none" w:sz="0" w:space="0" w:color="auto"/>
                    <w:right w:val="none" w:sz="0" w:space="0" w:color="auto"/>
                  </w:divBdr>
                </w:div>
                <w:div w:id="1447577629">
                  <w:marLeft w:val="0"/>
                  <w:marRight w:val="0"/>
                  <w:marTop w:val="0"/>
                  <w:marBottom w:val="0"/>
                  <w:divBdr>
                    <w:top w:val="none" w:sz="0" w:space="0" w:color="auto"/>
                    <w:left w:val="none" w:sz="0" w:space="0" w:color="auto"/>
                    <w:bottom w:val="none" w:sz="0" w:space="0" w:color="auto"/>
                    <w:right w:val="none" w:sz="0" w:space="0" w:color="auto"/>
                  </w:divBdr>
                </w:div>
                <w:div w:id="360594644">
                  <w:marLeft w:val="0"/>
                  <w:marRight w:val="0"/>
                  <w:marTop w:val="0"/>
                  <w:marBottom w:val="0"/>
                  <w:divBdr>
                    <w:top w:val="none" w:sz="0" w:space="0" w:color="auto"/>
                    <w:left w:val="none" w:sz="0" w:space="0" w:color="auto"/>
                    <w:bottom w:val="none" w:sz="0" w:space="0" w:color="auto"/>
                    <w:right w:val="none" w:sz="0" w:space="0" w:color="auto"/>
                  </w:divBdr>
                </w:div>
                <w:div w:id="752555954">
                  <w:marLeft w:val="0"/>
                  <w:marRight w:val="0"/>
                  <w:marTop w:val="0"/>
                  <w:marBottom w:val="0"/>
                  <w:divBdr>
                    <w:top w:val="none" w:sz="0" w:space="0" w:color="auto"/>
                    <w:left w:val="none" w:sz="0" w:space="0" w:color="auto"/>
                    <w:bottom w:val="none" w:sz="0" w:space="0" w:color="auto"/>
                    <w:right w:val="none" w:sz="0" w:space="0" w:color="auto"/>
                  </w:divBdr>
                </w:div>
                <w:div w:id="481653923">
                  <w:marLeft w:val="0"/>
                  <w:marRight w:val="0"/>
                  <w:marTop w:val="0"/>
                  <w:marBottom w:val="0"/>
                  <w:divBdr>
                    <w:top w:val="none" w:sz="0" w:space="0" w:color="auto"/>
                    <w:left w:val="none" w:sz="0" w:space="0" w:color="auto"/>
                    <w:bottom w:val="none" w:sz="0" w:space="0" w:color="auto"/>
                    <w:right w:val="none" w:sz="0" w:space="0" w:color="auto"/>
                  </w:divBdr>
                </w:div>
                <w:div w:id="949431845">
                  <w:marLeft w:val="0"/>
                  <w:marRight w:val="0"/>
                  <w:marTop w:val="0"/>
                  <w:marBottom w:val="0"/>
                  <w:divBdr>
                    <w:top w:val="none" w:sz="0" w:space="0" w:color="auto"/>
                    <w:left w:val="none" w:sz="0" w:space="0" w:color="auto"/>
                    <w:bottom w:val="none" w:sz="0" w:space="0" w:color="auto"/>
                    <w:right w:val="none" w:sz="0" w:space="0" w:color="auto"/>
                  </w:divBdr>
                </w:div>
                <w:div w:id="1176846076">
                  <w:marLeft w:val="0"/>
                  <w:marRight w:val="0"/>
                  <w:marTop w:val="0"/>
                  <w:marBottom w:val="0"/>
                  <w:divBdr>
                    <w:top w:val="none" w:sz="0" w:space="0" w:color="auto"/>
                    <w:left w:val="none" w:sz="0" w:space="0" w:color="auto"/>
                    <w:bottom w:val="none" w:sz="0" w:space="0" w:color="auto"/>
                    <w:right w:val="none" w:sz="0" w:space="0" w:color="auto"/>
                  </w:divBdr>
                </w:div>
                <w:div w:id="1523786338">
                  <w:marLeft w:val="0"/>
                  <w:marRight w:val="0"/>
                  <w:marTop w:val="0"/>
                  <w:marBottom w:val="0"/>
                  <w:divBdr>
                    <w:top w:val="none" w:sz="0" w:space="0" w:color="auto"/>
                    <w:left w:val="none" w:sz="0" w:space="0" w:color="auto"/>
                    <w:bottom w:val="none" w:sz="0" w:space="0" w:color="auto"/>
                    <w:right w:val="none" w:sz="0" w:space="0" w:color="auto"/>
                  </w:divBdr>
                </w:div>
                <w:div w:id="594362867">
                  <w:marLeft w:val="0"/>
                  <w:marRight w:val="0"/>
                  <w:marTop w:val="0"/>
                  <w:marBottom w:val="0"/>
                  <w:divBdr>
                    <w:top w:val="none" w:sz="0" w:space="0" w:color="auto"/>
                    <w:left w:val="none" w:sz="0" w:space="0" w:color="auto"/>
                    <w:bottom w:val="none" w:sz="0" w:space="0" w:color="auto"/>
                    <w:right w:val="none" w:sz="0" w:space="0" w:color="auto"/>
                  </w:divBdr>
                </w:div>
                <w:div w:id="265159359">
                  <w:marLeft w:val="0"/>
                  <w:marRight w:val="0"/>
                  <w:marTop w:val="0"/>
                  <w:marBottom w:val="0"/>
                  <w:divBdr>
                    <w:top w:val="none" w:sz="0" w:space="0" w:color="auto"/>
                    <w:left w:val="none" w:sz="0" w:space="0" w:color="auto"/>
                    <w:bottom w:val="none" w:sz="0" w:space="0" w:color="auto"/>
                    <w:right w:val="none" w:sz="0" w:space="0" w:color="auto"/>
                  </w:divBdr>
                </w:div>
                <w:div w:id="1422026243">
                  <w:marLeft w:val="0"/>
                  <w:marRight w:val="0"/>
                  <w:marTop w:val="0"/>
                  <w:marBottom w:val="0"/>
                  <w:divBdr>
                    <w:top w:val="none" w:sz="0" w:space="0" w:color="auto"/>
                    <w:left w:val="none" w:sz="0" w:space="0" w:color="auto"/>
                    <w:bottom w:val="none" w:sz="0" w:space="0" w:color="auto"/>
                    <w:right w:val="none" w:sz="0" w:space="0" w:color="auto"/>
                  </w:divBdr>
                </w:div>
                <w:div w:id="921642899">
                  <w:marLeft w:val="0"/>
                  <w:marRight w:val="0"/>
                  <w:marTop w:val="0"/>
                  <w:marBottom w:val="0"/>
                  <w:divBdr>
                    <w:top w:val="none" w:sz="0" w:space="0" w:color="auto"/>
                    <w:left w:val="none" w:sz="0" w:space="0" w:color="auto"/>
                    <w:bottom w:val="none" w:sz="0" w:space="0" w:color="auto"/>
                    <w:right w:val="none" w:sz="0" w:space="0" w:color="auto"/>
                  </w:divBdr>
                </w:div>
                <w:div w:id="1090157160">
                  <w:marLeft w:val="0"/>
                  <w:marRight w:val="0"/>
                  <w:marTop w:val="0"/>
                  <w:marBottom w:val="0"/>
                  <w:divBdr>
                    <w:top w:val="none" w:sz="0" w:space="0" w:color="auto"/>
                    <w:left w:val="none" w:sz="0" w:space="0" w:color="auto"/>
                    <w:bottom w:val="none" w:sz="0" w:space="0" w:color="auto"/>
                    <w:right w:val="none" w:sz="0" w:space="0" w:color="auto"/>
                  </w:divBdr>
                </w:div>
                <w:div w:id="284432003">
                  <w:marLeft w:val="0"/>
                  <w:marRight w:val="0"/>
                  <w:marTop w:val="0"/>
                  <w:marBottom w:val="0"/>
                  <w:divBdr>
                    <w:top w:val="none" w:sz="0" w:space="0" w:color="auto"/>
                    <w:left w:val="none" w:sz="0" w:space="0" w:color="auto"/>
                    <w:bottom w:val="none" w:sz="0" w:space="0" w:color="auto"/>
                    <w:right w:val="none" w:sz="0" w:space="0" w:color="auto"/>
                  </w:divBdr>
                </w:div>
                <w:div w:id="619189790">
                  <w:marLeft w:val="0"/>
                  <w:marRight w:val="0"/>
                  <w:marTop w:val="0"/>
                  <w:marBottom w:val="0"/>
                  <w:divBdr>
                    <w:top w:val="none" w:sz="0" w:space="0" w:color="auto"/>
                    <w:left w:val="none" w:sz="0" w:space="0" w:color="auto"/>
                    <w:bottom w:val="none" w:sz="0" w:space="0" w:color="auto"/>
                    <w:right w:val="none" w:sz="0" w:space="0" w:color="auto"/>
                  </w:divBdr>
                </w:div>
                <w:div w:id="473068188">
                  <w:marLeft w:val="0"/>
                  <w:marRight w:val="0"/>
                  <w:marTop w:val="0"/>
                  <w:marBottom w:val="0"/>
                  <w:divBdr>
                    <w:top w:val="none" w:sz="0" w:space="0" w:color="auto"/>
                    <w:left w:val="none" w:sz="0" w:space="0" w:color="auto"/>
                    <w:bottom w:val="none" w:sz="0" w:space="0" w:color="auto"/>
                    <w:right w:val="none" w:sz="0" w:space="0" w:color="auto"/>
                  </w:divBdr>
                </w:div>
                <w:div w:id="66584829">
                  <w:marLeft w:val="0"/>
                  <w:marRight w:val="0"/>
                  <w:marTop w:val="0"/>
                  <w:marBottom w:val="0"/>
                  <w:divBdr>
                    <w:top w:val="none" w:sz="0" w:space="0" w:color="auto"/>
                    <w:left w:val="none" w:sz="0" w:space="0" w:color="auto"/>
                    <w:bottom w:val="none" w:sz="0" w:space="0" w:color="auto"/>
                    <w:right w:val="none" w:sz="0" w:space="0" w:color="auto"/>
                  </w:divBdr>
                </w:div>
                <w:div w:id="2037001678">
                  <w:marLeft w:val="0"/>
                  <w:marRight w:val="0"/>
                  <w:marTop w:val="0"/>
                  <w:marBottom w:val="0"/>
                  <w:divBdr>
                    <w:top w:val="none" w:sz="0" w:space="0" w:color="auto"/>
                    <w:left w:val="none" w:sz="0" w:space="0" w:color="auto"/>
                    <w:bottom w:val="none" w:sz="0" w:space="0" w:color="auto"/>
                    <w:right w:val="none" w:sz="0" w:space="0" w:color="auto"/>
                  </w:divBdr>
                </w:div>
                <w:div w:id="1142501570">
                  <w:marLeft w:val="0"/>
                  <w:marRight w:val="0"/>
                  <w:marTop w:val="0"/>
                  <w:marBottom w:val="0"/>
                  <w:divBdr>
                    <w:top w:val="none" w:sz="0" w:space="0" w:color="auto"/>
                    <w:left w:val="none" w:sz="0" w:space="0" w:color="auto"/>
                    <w:bottom w:val="none" w:sz="0" w:space="0" w:color="auto"/>
                    <w:right w:val="none" w:sz="0" w:space="0" w:color="auto"/>
                  </w:divBdr>
                </w:div>
                <w:div w:id="285161447">
                  <w:marLeft w:val="0"/>
                  <w:marRight w:val="0"/>
                  <w:marTop w:val="0"/>
                  <w:marBottom w:val="0"/>
                  <w:divBdr>
                    <w:top w:val="none" w:sz="0" w:space="0" w:color="auto"/>
                    <w:left w:val="none" w:sz="0" w:space="0" w:color="auto"/>
                    <w:bottom w:val="none" w:sz="0" w:space="0" w:color="auto"/>
                    <w:right w:val="none" w:sz="0" w:space="0" w:color="auto"/>
                  </w:divBdr>
                </w:div>
                <w:div w:id="1101217209">
                  <w:marLeft w:val="0"/>
                  <w:marRight w:val="0"/>
                  <w:marTop w:val="0"/>
                  <w:marBottom w:val="0"/>
                  <w:divBdr>
                    <w:top w:val="none" w:sz="0" w:space="0" w:color="auto"/>
                    <w:left w:val="none" w:sz="0" w:space="0" w:color="auto"/>
                    <w:bottom w:val="none" w:sz="0" w:space="0" w:color="auto"/>
                    <w:right w:val="none" w:sz="0" w:space="0" w:color="auto"/>
                  </w:divBdr>
                </w:div>
                <w:div w:id="1943686815">
                  <w:marLeft w:val="0"/>
                  <w:marRight w:val="0"/>
                  <w:marTop w:val="0"/>
                  <w:marBottom w:val="0"/>
                  <w:divBdr>
                    <w:top w:val="none" w:sz="0" w:space="0" w:color="auto"/>
                    <w:left w:val="none" w:sz="0" w:space="0" w:color="auto"/>
                    <w:bottom w:val="none" w:sz="0" w:space="0" w:color="auto"/>
                    <w:right w:val="none" w:sz="0" w:space="0" w:color="auto"/>
                  </w:divBdr>
                </w:div>
                <w:div w:id="1230577087">
                  <w:marLeft w:val="0"/>
                  <w:marRight w:val="0"/>
                  <w:marTop w:val="0"/>
                  <w:marBottom w:val="0"/>
                  <w:divBdr>
                    <w:top w:val="none" w:sz="0" w:space="0" w:color="auto"/>
                    <w:left w:val="none" w:sz="0" w:space="0" w:color="auto"/>
                    <w:bottom w:val="none" w:sz="0" w:space="0" w:color="auto"/>
                    <w:right w:val="none" w:sz="0" w:space="0" w:color="auto"/>
                  </w:divBdr>
                </w:div>
                <w:div w:id="1106467314">
                  <w:marLeft w:val="0"/>
                  <w:marRight w:val="0"/>
                  <w:marTop w:val="0"/>
                  <w:marBottom w:val="0"/>
                  <w:divBdr>
                    <w:top w:val="none" w:sz="0" w:space="0" w:color="auto"/>
                    <w:left w:val="none" w:sz="0" w:space="0" w:color="auto"/>
                    <w:bottom w:val="none" w:sz="0" w:space="0" w:color="auto"/>
                    <w:right w:val="none" w:sz="0" w:space="0" w:color="auto"/>
                  </w:divBdr>
                </w:div>
                <w:div w:id="1170876829">
                  <w:marLeft w:val="0"/>
                  <w:marRight w:val="0"/>
                  <w:marTop w:val="0"/>
                  <w:marBottom w:val="0"/>
                  <w:divBdr>
                    <w:top w:val="none" w:sz="0" w:space="0" w:color="auto"/>
                    <w:left w:val="none" w:sz="0" w:space="0" w:color="auto"/>
                    <w:bottom w:val="none" w:sz="0" w:space="0" w:color="auto"/>
                    <w:right w:val="none" w:sz="0" w:space="0" w:color="auto"/>
                  </w:divBdr>
                </w:div>
                <w:div w:id="34356290">
                  <w:marLeft w:val="0"/>
                  <w:marRight w:val="0"/>
                  <w:marTop w:val="0"/>
                  <w:marBottom w:val="0"/>
                  <w:divBdr>
                    <w:top w:val="none" w:sz="0" w:space="0" w:color="auto"/>
                    <w:left w:val="none" w:sz="0" w:space="0" w:color="auto"/>
                    <w:bottom w:val="none" w:sz="0" w:space="0" w:color="auto"/>
                    <w:right w:val="none" w:sz="0" w:space="0" w:color="auto"/>
                  </w:divBdr>
                </w:div>
                <w:div w:id="1380282796">
                  <w:marLeft w:val="0"/>
                  <w:marRight w:val="0"/>
                  <w:marTop w:val="0"/>
                  <w:marBottom w:val="0"/>
                  <w:divBdr>
                    <w:top w:val="none" w:sz="0" w:space="0" w:color="auto"/>
                    <w:left w:val="none" w:sz="0" w:space="0" w:color="auto"/>
                    <w:bottom w:val="none" w:sz="0" w:space="0" w:color="auto"/>
                    <w:right w:val="none" w:sz="0" w:space="0" w:color="auto"/>
                  </w:divBdr>
                </w:div>
                <w:div w:id="2046169594">
                  <w:marLeft w:val="0"/>
                  <w:marRight w:val="0"/>
                  <w:marTop w:val="0"/>
                  <w:marBottom w:val="0"/>
                  <w:divBdr>
                    <w:top w:val="none" w:sz="0" w:space="0" w:color="auto"/>
                    <w:left w:val="none" w:sz="0" w:space="0" w:color="auto"/>
                    <w:bottom w:val="none" w:sz="0" w:space="0" w:color="auto"/>
                    <w:right w:val="none" w:sz="0" w:space="0" w:color="auto"/>
                  </w:divBdr>
                </w:div>
                <w:div w:id="608633247">
                  <w:marLeft w:val="0"/>
                  <w:marRight w:val="0"/>
                  <w:marTop w:val="0"/>
                  <w:marBottom w:val="0"/>
                  <w:divBdr>
                    <w:top w:val="none" w:sz="0" w:space="0" w:color="auto"/>
                    <w:left w:val="none" w:sz="0" w:space="0" w:color="auto"/>
                    <w:bottom w:val="none" w:sz="0" w:space="0" w:color="auto"/>
                    <w:right w:val="none" w:sz="0" w:space="0" w:color="auto"/>
                  </w:divBdr>
                </w:div>
                <w:div w:id="1004473965">
                  <w:marLeft w:val="0"/>
                  <w:marRight w:val="0"/>
                  <w:marTop w:val="0"/>
                  <w:marBottom w:val="0"/>
                  <w:divBdr>
                    <w:top w:val="none" w:sz="0" w:space="0" w:color="auto"/>
                    <w:left w:val="none" w:sz="0" w:space="0" w:color="auto"/>
                    <w:bottom w:val="none" w:sz="0" w:space="0" w:color="auto"/>
                    <w:right w:val="none" w:sz="0" w:space="0" w:color="auto"/>
                  </w:divBdr>
                </w:div>
                <w:div w:id="1942760816">
                  <w:marLeft w:val="0"/>
                  <w:marRight w:val="0"/>
                  <w:marTop w:val="0"/>
                  <w:marBottom w:val="0"/>
                  <w:divBdr>
                    <w:top w:val="none" w:sz="0" w:space="0" w:color="auto"/>
                    <w:left w:val="none" w:sz="0" w:space="0" w:color="auto"/>
                    <w:bottom w:val="none" w:sz="0" w:space="0" w:color="auto"/>
                    <w:right w:val="none" w:sz="0" w:space="0" w:color="auto"/>
                  </w:divBdr>
                </w:div>
                <w:div w:id="738600772">
                  <w:marLeft w:val="0"/>
                  <w:marRight w:val="0"/>
                  <w:marTop w:val="0"/>
                  <w:marBottom w:val="0"/>
                  <w:divBdr>
                    <w:top w:val="none" w:sz="0" w:space="0" w:color="auto"/>
                    <w:left w:val="none" w:sz="0" w:space="0" w:color="auto"/>
                    <w:bottom w:val="none" w:sz="0" w:space="0" w:color="auto"/>
                    <w:right w:val="none" w:sz="0" w:space="0" w:color="auto"/>
                  </w:divBdr>
                </w:div>
                <w:div w:id="1835030800">
                  <w:marLeft w:val="0"/>
                  <w:marRight w:val="0"/>
                  <w:marTop w:val="0"/>
                  <w:marBottom w:val="0"/>
                  <w:divBdr>
                    <w:top w:val="none" w:sz="0" w:space="0" w:color="auto"/>
                    <w:left w:val="none" w:sz="0" w:space="0" w:color="auto"/>
                    <w:bottom w:val="none" w:sz="0" w:space="0" w:color="auto"/>
                    <w:right w:val="none" w:sz="0" w:space="0" w:color="auto"/>
                  </w:divBdr>
                </w:div>
                <w:div w:id="1441805012">
                  <w:marLeft w:val="0"/>
                  <w:marRight w:val="0"/>
                  <w:marTop w:val="0"/>
                  <w:marBottom w:val="0"/>
                  <w:divBdr>
                    <w:top w:val="none" w:sz="0" w:space="0" w:color="auto"/>
                    <w:left w:val="none" w:sz="0" w:space="0" w:color="auto"/>
                    <w:bottom w:val="none" w:sz="0" w:space="0" w:color="auto"/>
                    <w:right w:val="none" w:sz="0" w:space="0" w:color="auto"/>
                  </w:divBdr>
                </w:div>
                <w:div w:id="141821218">
                  <w:marLeft w:val="0"/>
                  <w:marRight w:val="0"/>
                  <w:marTop w:val="0"/>
                  <w:marBottom w:val="0"/>
                  <w:divBdr>
                    <w:top w:val="none" w:sz="0" w:space="0" w:color="auto"/>
                    <w:left w:val="none" w:sz="0" w:space="0" w:color="auto"/>
                    <w:bottom w:val="none" w:sz="0" w:space="0" w:color="auto"/>
                    <w:right w:val="none" w:sz="0" w:space="0" w:color="auto"/>
                  </w:divBdr>
                </w:div>
                <w:div w:id="2067996321">
                  <w:marLeft w:val="0"/>
                  <w:marRight w:val="0"/>
                  <w:marTop w:val="0"/>
                  <w:marBottom w:val="0"/>
                  <w:divBdr>
                    <w:top w:val="none" w:sz="0" w:space="0" w:color="auto"/>
                    <w:left w:val="none" w:sz="0" w:space="0" w:color="auto"/>
                    <w:bottom w:val="none" w:sz="0" w:space="0" w:color="auto"/>
                    <w:right w:val="none" w:sz="0" w:space="0" w:color="auto"/>
                  </w:divBdr>
                </w:div>
                <w:div w:id="306476975">
                  <w:marLeft w:val="0"/>
                  <w:marRight w:val="0"/>
                  <w:marTop w:val="0"/>
                  <w:marBottom w:val="0"/>
                  <w:divBdr>
                    <w:top w:val="none" w:sz="0" w:space="0" w:color="auto"/>
                    <w:left w:val="none" w:sz="0" w:space="0" w:color="auto"/>
                    <w:bottom w:val="none" w:sz="0" w:space="0" w:color="auto"/>
                    <w:right w:val="none" w:sz="0" w:space="0" w:color="auto"/>
                  </w:divBdr>
                </w:div>
                <w:div w:id="730618558">
                  <w:marLeft w:val="0"/>
                  <w:marRight w:val="0"/>
                  <w:marTop w:val="0"/>
                  <w:marBottom w:val="0"/>
                  <w:divBdr>
                    <w:top w:val="none" w:sz="0" w:space="0" w:color="auto"/>
                    <w:left w:val="none" w:sz="0" w:space="0" w:color="auto"/>
                    <w:bottom w:val="none" w:sz="0" w:space="0" w:color="auto"/>
                    <w:right w:val="none" w:sz="0" w:space="0" w:color="auto"/>
                  </w:divBdr>
                </w:div>
                <w:div w:id="1334261270">
                  <w:marLeft w:val="0"/>
                  <w:marRight w:val="0"/>
                  <w:marTop w:val="0"/>
                  <w:marBottom w:val="0"/>
                  <w:divBdr>
                    <w:top w:val="none" w:sz="0" w:space="0" w:color="auto"/>
                    <w:left w:val="none" w:sz="0" w:space="0" w:color="auto"/>
                    <w:bottom w:val="none" w:sz="0" w:space="0" w:color="auto"/>
                    <w:right w:val="none" w:sz="0" w:space="0" w:color="auto"/>
                  </w:divBdr>
                </w:div>
                <w:div w:id="1945649300">
                  <w:marLeft w:val="0"/>
                  <w:marRight w:val="0"/>
                  <w:marTop w:val="0"/>
                  <w:marBottom w:val="0"/>
                  <w:divBdr>
                    <w:top w:val="none" w:sz="0" w:space="0" w:color="auto"/>
                    <w:left w:val="none" w:sz="0" w:space="0" w:color="auto"/>
                    <w:bottom w:val="none" w:sz="0" w:space="0" w:color="auto"/>
                    <w:right w:val="none" w:sz="0" w:space="0" w:color="auto"/>
                  </w:divBdr>
                </w:div>
                <w:div w:id="279385891">
                  <w:marLeft w:val="0"/>
                  <w:marRight w:val="0"/>
                  <w:marTop w:val="0"/>
                  <w:marBottom w:val="0"/>
                  <w:divBdr>
                    <w:top w:val="none" w:sz="0" w:space="0" w:color="auto"/>
                    <w:left w:val="none" w:sz="0" w:space="0" w:color="auto"/>
                    <w:bottom w:val="none" w:sz="0" w:space="0" w:color="auto"/>
                    <w:right w:val="none" w:sz="0" w:space="0" w:color="auto"/>
                  </w:divBdr>
                </w:div>
                <w:div w:id="777674668">
                  <w:marLeft w:val="0"/>
                  <w:marRight w:val="0"/>
                  <w:marTop w:val="0"/>
                  <w:marBottom w:val="0"/>
                  <w:divBdr>
                    <w:top w:val="none" w:sz="0" w:space="0" w:color="auto"/>
                    <w:left w:val="none" w:sz="0" w:space="0" w:color="auto"/>
                    <w:bottom w:val="none" w:sz="0" w:space="0" w:color="auto"/>
                    <w:right w:val="none" w:sz="0" w:space="0" w:color="auto"/>
                  </w:divBdr>
                </w:div>
                <w:div w:id="1616323751">
                  <w:marLeft w:val="0"/>
                  <w:marRight w:val="0"/>
                  <w:marTop w:val="0"/>
                  <w:marBottom w:val="0"/>
                  <w:divBdr>
                    <w:top w:val="none" w:sz="0" w:space="0" w:color="auto"/>
                    <w:left w:val="none" w:sz="0" w:space="0" w:color="auto"/>
                    <w:bottom w:val="none" w:sz="0" w:space="0" w:color="auto"/>
                    <w:right w:val="none" w:sz="0" w:space="0" w:color="auto"/>
                  </w:divBdr>
                </w:div>
                <w:div w:id="671031856">
                  <w:marLeft w:val="0"/>
                  <w:marRight w:val="0"/>
                  <w:marTop w:val="0"/>
                  <w:marBottom w:val="0"/>
                  <w:divBdr>
                    <w:top w:val="none" w:sz="0" w:space="0" w:color="auto"/>
                    <w:left w:val="none" w:sz="0" w:space="0" w:color="auto"/>
                    <w:bottom w:val="none" w:sz="0" w:space="0" w:color="auto"/>
                    <w:right w:val="none" w:sz="0" w:space="0" w:color="auto"/>
                  </w:divBdr>
                </w:div>
                <w:div w:id="547450026">
                  <w:marLeft w:val="0"/>
                  <w:marRight w:val="0"/>
                  <w:marTop w:val="0"/>
                  <w:marBottom w:val="0"/>
                  <w:divBdr>
                    <w:top w:val="none" w:sz="0" w:space="0" w:color="auto"/>
                    <w:left w:val="none" w:sz="0" w:space="0" w:color="auto"/>
                    <w:bottom w:val="none" w:sz="0" w:space="0" w:color="auto"/>
                    <w:right w:val="none" w:sz="0" w:space="0" w:color="auto"/>
                  </w:divBdr>
                </w:div>
                <w:div w:id="1410620113">
                  <w:marLeft w:val="0"/>
                  <w:marRight w:val="0"/>
                  <w:marTop w:val="0"/>
                  <w:marBottom w:val="0"/>
                  <w:divBdr>
                    <w:top w:val="none" w:sz="0" w:space="0" w:color="auto"/>
                    <w:left w:val="none" w:sz="0" w:space="0" w:color="auto"/>
                    <w:bottom w:val="none" w:sz="0" w:space="0" w:color="auto"/>
                    <w:right w:val="none" w:sz="0" w:space="0" w:color="auto"/>
                  </w:divBdr>
                </w:div>
                <w:div w:id="669716586">
                  <w:marLeft w:val="0"/>
                  <w:marRight w:val="0"/>
                  <w:marTop w:val="0"/>
                  <w:marBottom w:val="0"/>
                  <w:divBdr>
                    <w:top w:val="none" w:sz="0" w:space="0" w:color="auto"/>
                    <w:left w:val="none" w:sz="0" w:space="0" w:color="auto"/>
                    <w:bottom w:val="none" w:sz="0" w:space="0" w:color="auto"/>
                    <w:right w:val="none" w:sz="0" w:space="0" w:color="auto"/>
                  </w:divBdr>
                </w:div>
                <w:div w:id="1352757100">
                  <w:marLeft w:val="0"/>
                  <w:marRight w:val="0"/>
                  <w:marTop w:val="0"/>
                  <w:marBottom w:val="0"/>
                  <w:divBdr>
                    <w:top w:val="none" w:sz="0" w:space="0" w:color="auto"/>
                    <w:left w:val="none" w:sz="0" w:space="0" w:color="auto"/>
                    <w:bottom w:val="none" w:sz="0" w:space="0" w:color="auto"/>
                    <w:right w:val="none" w:sz="0" w:space="0" w:color="auto"/>
                  </w:divBdr>
                </w:div>
                <w:div w:id="646477986">
                  <w:marLeft w:val="0"/>
                  <w:marRight w:val="0"/>
                  <w:marTop w:val="0"/>
                  <w:marBottom w:val="0"/>
                  <w:divBdr>
                    <w:top w:val="none" w:sz="0" w:space="0" w:color="auto"/>
                    <w:left w:val="none" w:sz="0" w:space="0" w:color="auto"/>
                    <w:bottom w:val="none" w:sz="0" w:space="0" w:color="auto"/>
                    <w:right w:val="none" w:sz="0" w:space="0" w:color="auto"/>
                  </w:divBdr>
                </w:div>
                <w:div w:id="367491853">
                  <w:marLeft w:val="0"/>
                  <w:marRight w:val="0"/>
                  <w:marTop w:val="0"/>
                  <w:marBottom w:val="0"/>
                  <w:divBdr>
                    <w:top w:val="none" w:sz="0" w:space="0" w:color="auto"/>
                    <w:left w:val="none" w:sz="0" w:space="0" w:color="auto"/>
                    <w:bottom w:val="none" w:sz="0" w:space="0" w:color="auto"/>
                    <w:right w:val="none" w:sz="0" w:space="0" w:color="auto"/>
                  </w:divBdr>
                </w:div>
                <w:div w:id="1222709847">
                  <w:marLeft w:val="0"/>
                  <w:marRight w:val="0"/>
                  <w:marTop w:val="0"/>
                  <w:marBottom w:val="0"/>
                  <w:divBdr>
                    <w:top w:val="none" w:sz="0" w:space="0" w:color="auto"/>
                    <w:left w:val="none" w:sz="0" w:space="0" w:color="auto"/>
                    <w:bottom w:val="none" w:sz="0" w:space="0" w:color="auto"/>
                    <w:right w:val="none" w:sz="0" w:space="0" w:color="auto"/>
                  </w:divBdr>
                </w:div>
                <w:div w:id="344787536">
                  <w:marLeft w:val="0"/>
                  <w:marRight w:val="0"/>
                  <w:marTop w:val="0"/>
                  <w:marBottom w:val="0"/>
                  <w:divBdr>
                    <w:top w:val="none" w:sz="0" w:space="0" w:color="auto"/>
                    <w:left w:val="none" w:sz="0" w:space="0" w:color="auto"/>
                    <w:bottom w:val="none" w:sz="0" w:space="0" w:color="auto"/>
                    <w:right w:val="none" w:sz="0" w:space="0" w:color="auto"/>
                  </w:divBdr>
                </w:div>
                <w:div w:id="404108676">
                  <w:marLeft w:val="0"/>
                  <w:marRight w:val="0"/>
                  <w:marTop w:val="0"/>
                  <w:marBottom w:val="0"/>
                  <w:divBdr>
                    <w:top w:val="none" w:sz="0" w:space="0" w:color="auto"/>
                    <w:left w:val="none" w:sz="0" w:space="0" w:color="auto"/>
                    <w:bottom w:val="none" w:sz="0" w:space="0" w:color="auto"/>
                    <w:right w:val="none" w:sz="0" w:space="0" w:color="auto"/>
                  </w:divBdr>
                </w:div>
                <w:div w:id="360786041">
                  <w:marLeft w:val="0"/>
                  <w:marRight w:val="0"/>
                  <w:marTop w:val="0"/>
                  <w:marBottom w:val="0"/>
                  <w:divBdr>
                    <w:top w:val="none" w:sz="0" w:space="0" w:color="auto"/>
                    <w:left w:val="none" w:sz="0" w:space="0" w:color="auto"/>
                    <w:bottom w:val="none" w:sz="0" w:space="0" w:color="auto"/>
                    <w:right w:val="none" w:sz="0" w:space="0" w:color="auto"/>
                  </w:divBdr>
                </w:div>
                <w:div w:id="1204439190">
                  <w:marLeft w:val="0"/>
                  <w:marRight w:val="0"/>
                  <w:marTop w:val="0"/>
                  <w:marBottom w:val="0"/>
                  <w:divBdr>
                    <w:top w:val="none" w:sz="0" w:space="0" w:color="auto"/>
                    <w:left w:val="none" w:sz="0" w:space="0" w:color="auto"/>
                    <w:bottom w:val="none" w:sz="0" w:space="0" w:color="auto"/>
                    <w:right w:val="none" w:sz="0" w:space="0" w:color="auto"/>
                  </w:divBdr>
                </w:div>
                <w:div w:id="882913101">
                  <w:marLeft w:val="0"/>
                  <w:marRight w:val="0"/>
                  <w:marTop w:val="0"/>
                  <w:marBottom w:val="0"/>
                  <w:divBdr>
                    <w:top w:val="none" w:sz="0" w:space="0" w:color="auto"/>
                    <w:left w:val="none" w:sz="0" w:space="0" w:color="auto"/>
                    <w:bottom w:val="none" w:sz="0" w:space="0" w:color="auto"/>
                    <w:right w:val="none" w:sz="0" w:space="0" w:color="auto"/>
                  </w:divBdr>
                </w:div>
                <w:div w:id="779032070">
                  <w:marLeft w:val="0"/>
                  <w:marRight w:val="0"/>
                  <w:marTop w:val="0"/>
                  <w:marBottom w:val="0"/>
                  <w:divBdr>
                    <w:top w:val="none" w:sz="0" w:space="0" w:color="auto"/>
                    <w:left w:val="none" w:sz="0" w:space="0" w:color="auto"/>
                    <w:bottom w:val="none" w:sz="0" w:space="0" w:color="auto"/>
                    <w:right w:val="none" w:sz="0" w:space="0" w:color="auto"/>
                  </w:divBdr>
                </w:div>
                <w:div w:id="1650284537">
                  <w:marLeft w:val="0"/>
                  <w:marRight w:val="0"/>
                  <w:marTop w:val="0"/>
                  <w:marBottom w:val="0"/>
                  <w:divBdr>
                    <w:top w:val="none" w:sz="0" w:space="0" w:color="auto"/>
                    <w:left w:val="none" w:sz="0" w:space="0" w:color="auto"/>
                    <w:bottom w:val="none" w:sz="0" w:space="0" w:color="auto"/>
                    <w:right w:val="none" w:sz="0" w:space="0" w:color="auto"/>
                  </w:divBdr>
                </w:div>
                <w:div w:id="136606477">
                  <w:marLeft w:val="0"/>
                  <w:marRight w:val="0"/>
                  <w:marTop w:val="0"/>
                  <w:marBottom w:val="0"/>
                  <w:divBdr>
                    <w:top w:val="none" w:sz="0" w:space="0" w:color="auto"/>
                    <w:left w:val="none" w:sz="0" w:space="0" w:color="auto"/>
                    <w:bottom w:val="none" w:sz="0" w:space="0" w:color="auto"/>
                    <w:right w:val="none" w:sz="0" w:space="0" w:color="auto"/>
                  </w:divBdr>
                </w:div>
                <w:div w:id="1441800297">
                  <w:marLeft w:val="0"/>
                  <w:marRight w:val="0"/>
                  <w:marTop w:val="0"/>
                  <w:marBottom w:val="0"/>
                  <w:divBdr>
                    <w:top w:val="none" w:sz="0" w:space="0" w:color="auto"/>
                    <w:left w:val="none" w:sz="0" w:space="0" w:color="auto"/>
                    <w:bottom w:val="none" w:sz="0" w:space="0" w:color="auto"/>
                    <w:right w:val="none" w:sz="0" w:space="0" w:color="auto"/>
                  </w:divBdr>
                </w:div>
                <w:div w:id="1587572061">
                  <w:marLeft w:val="0"/>
                  <w:marRight w:val="0"/>
                  <w:marTop w:val="0"/>
                  <w:marBottom w:val="0"/>
                  <w:divBdr>
                    <w:top w:val="none" w:sz="0" w:space="0" w:color="auto"/>
                    <w:left w:val="none" w:sz="0" w:space="0" w:color="auto"/>
                    <w:bottom w:val="none" w:sz="0" w:space="0" w:color="auto"/>
                    <w:right w:val="none" w:sz="0" w:space="0" w:color="auto"/>
                  </w:divBdr>
                </w:div>
                <w:div w:id="916788895">
                  <w:marLeft w:val="0"/>
                  <w:marRight w:val="0"/>
                  <w:marTop w:val="0"/>
                  <w:marBottom w:val="0"/>
                  <w:divBdr>
                    <w:top w:val="none" w:sz="0" w:space="0" w:color="auto"/>
                    <w:left w:val="none" w:sz="0" w:space="0" w:color="auto"/>
                    <w:bottom w:val="none" w:sz="0" w:space="0" w:color="auto"/>
                    <w:right w:val="none" w:sz="0" w:space="0" w:color="auto"/>
                  </w:divBdr>
                </w:div>
                <w:div w:id="1643726615">
                  <w:marLeft w:val="0"/>
                  <w:marRight w:val="0"/>
                  <w:marTop w:val="0"/>
                  <w:marBottom w:val="0"/>
                  <w:divBdr>
                    <w:top w:val="none" w:sz="0" w:space="0" w:color="auto"/>
                    <w:left w:val="none" w:sz="0" w:space="0" w:color="auto"/>
                    <w:bottom w:val="none" w:sz="0" w:space="0" w:color="auto"/>
                    <w:right w:val="none" w:sz="0" w:space="0" w:color="auto"/>
                  </w:divBdr>
                </w:div>
                <w:div w:id="1482500868">
                  <w:marLeft w:val="0"/>
                  <w:marRight w:val="0"/>
                  <w:marTop w:val="0"/>
                  <w:marBottom w:val="0"/>
                  <w:divBdr>
                    <w:top w:val="none" w:sz="0" w:space="0" w:color="auto"/>
                    <w:left w:val="none" w:sz="0" w:space="0" w:color="auto"/>
                    <w:bottom w:val="none" w:sz="0" w:space="0" w:color="auto"/>
                    <w:right w:val="none" w:sz="0" w:space="0" w:color="auto"/>
                  </w:divBdr>
                </w:div>
                <w:div w:id="1186090184">
                  <w:marLeft w:val="0"/>
                  <w:marRight w:val="0"/>
                  <w:marTop w:val="0"/>
                  <w:marBottom w:val="0"/>
                  <w:divBdr>
                    <w:top w:val="none" w:sz="0" w:space="0" w:color="auto"/>
                    <w:left w:val="none" w:sz="0" w:space="0" w:color="auto"/>
                    <w:bottom w:val="none" w:sz="0" w:space="0" w:color="auto"/>
                    <w:right w:val="none" w:sz="0" w:space="0" w:color="auto"/>
                  </w:divBdr>
                </w:div>
                <w:div w:id="632251584">
                  <w:marLeft w:val="0"/>
                  <w:marRight w:val="0"/>
                  <w:marTop w:val="0"/>
                  <w:marBottom w:val="0"/>
                  <w:divBdr>
                    <w:top w:val="none" w:sz="0" w:space="0" w:color="auto"/>
                    <w:left w:val="none" w:sz="0" w:space="0" w:color="auto"/>
                    <w:bottom w:val="none" w:sz="0" w:space="0" w:color="auto"/>
                    <w:right w:val="none" w:sz="0" w:space="0" w:color="auto"/>
                  </w:divBdr>
                </w:div>
                <w:div w:id="1202061621">
                  <w:marLeft w:val="0"/>
                  <w:marRight w:val="0"/>
                  <w:marTop w:val="0"/>
                  <w:marBottom w:val="0"/>
                  <w:divBdr>
                    <w:top w:val="none" w:sz="0" w:space="0" w:color="auto"/>
                    <w:left w:val="none" w:sz="0" w:space="0" w:color="auto"/>
                    <w:bottom w:val="none" w:sz="0" w:space="0" w:color="auto"/>
                    <w:right w:val="none" w:sz="0" w:space="0" w:color="auto"/>
                  </w:divBdr>
                </w:div>
                <w:div w:id="1227842362">
                  <w:marLeft w:val="0"/>
                  <w:marRight w:val="0"/>
                  <w:marTop w:val="0"/>
                  <w:marBottom w:val="0"/>
                  <w:divBdr>
                    <w:top w:val="none" w:sz="0" w:space="0" w:color="auto"/>
                    <w:left w:val="none" w:sz="0" w:space="0" w:color="auto"/>
                    <w:bottom w:val="none" w:sz="0" w:space="0" w:color="auto"/>
                    <w:right w:val="none" w:sz="0" w:space="0" w:color="auto"/>
                  </w:divBdr>
                </w:div>
                <w:div w:id="1012342625">
                  <w:marLeft w:val="0"/>
                  <w:marRight w:val="0"/>
                  <w:marTop w:val="0"/>
                  <w:marBottom w:val="0"/>
                  <w:divBdr>
                    <w:top w:val="none" w:sz="0" w:space="0" w:color="auto"/>
                    <w:left w:val="none" w:sz="0" w:space="0" w:color="auto"/>
                    <w:bottom w:val="none" w:sz="0" w:space="0" w:color="auto"/>
                    <w:right w:val="none" w:sz="0" w:space="0" w:color="auto"/>
                  </w:divBdr>
                </w:div>
                <w:div w:id="1307278168">
                  <w:marLeft w:val="0"/>
                  <w:marRight w:val="0"/>
                  <w:marTop w:val="0"/>
                  <w:marBottom w:val="0"/>
                  <w:divBdr>
                    <w:top w:val="none" w:sz="0" w:space="0" w:color="auto"/>
                    <w:left w:val="none" w:sz="0" w:space="0" w:color="auto"/>
                    <w:bottom w:val="none" w:sz="0" w:space="0" w:color="auto"/>
                    <w:right w:val="none" w:sz="0" w:space="0" w:color="auto"/>
                  </w:divBdr>
                </w:div>
                <w:div w:id="2076933780">
                  <w:marLeft w:val="0"/>
                  <w:marRight w:val="0"/>
                  <w:marTop w:val="0"/>
                  <w:marBottom w:val="0"/>
                  <w:divBdr>
                    <w:top w:val="none" w:sz="0" w:space="0" w:color="auto"/>
                    <w:left w:val="none" w:sz="0" w:space="0" w:color="auto"/>
                    <w:bottom w:val="none" w:sz="0" w:space="0" w:color="auto"/>
                    <w:right w:val="none" w:sz="0" w:space="0" w:color="auto"/>
                  </w:divBdr>
                </w:div>
                <w:div w:id="722681097">
                  <w:marLeft w:val="0"/>
                  <w:marRight w:val="0"/>
                  <w:marTop w:val="0"/>
                  <w:marBottom w:val="0"/>
                  <w:divBdr>
                    <w:top w:val="none" w:sz="0" w:space="0" w:color="auto"/>
                    <w:left w:val="none" w:sz="0" w:space="0" w:color="auto"/>
                    <w:bottom w:val="none" w:sz="0" w:space="0" w:color="auto"/>
                    <w:right w:val="none" w:sz="0" w:space="0" w:color="auto"/>
                  </w:divBdr>
                </w:div>
                <w:div w:id="408111743">
                  <w:marLeft w:val="0"/>
                  <w:marRight w:val="0"/>
                  <w:marTop w:val="0"/>
                  <w:marBottom w:val="0"/>
                  <w:divBdr>
                    <w:top w:val="none" w:sz="0" w:space="0" w:color="auto"/>
                    <w:left w:val="none" w:sz="0" w:space="0" w:color="auto"/>
                    <w:bottom w:val="none" w:sz="0" w:space="0" w:color="auto"/>
                    <w:right w:val="none" w:sz="0" w:space="0" w:color="auto"/>
                  </w:divBdr>
                </w:div>
                <w:div w:id="59834369">
                  <w:marLeft w:val="0"/>
                  <w:marRight w:val="0"/>
                  <w:marTop w:val="0"/>
                  <w:marBottom w:val="0"/>
                  <w:divBdr>
                    <w:top w:val="none" w:sz="0" w:space="0" w:color="auto"/>
                    <w:left w:val="none" w:sz="0" w:space="0" w:color="auto"/>
                    <w:bottom w:val="none" w:sz="0" w:space="0" w:color="auto"/>
                    <w:right w:val="none" w:sz="0" w:space="0" w:color="auto"/>
                  </w:divBdr>
                </w:div>
                <w:div w:id="1038626322">
                  <w:marLeft w:val="0"/>
                  <w:marRight w:val="0"/>
                  <w:marTop w:val="0"/>
                  <w:marBottom w:val="0"/>
                  <w:divBdr>
                    <w:top w:val="none" w:sz="0" w:space="0" w:color="auto"/>
                    <w:left w:val="none" w:sz="0" w:space="0" w:color="auto"/>
                    <w:bottom w:val="none" w:sz="0" w:space="0" w:color="auto"/>
                    <w:right w:val="none" w:sz="0" w:space="0" w:color="auto"/>
                  </w:divBdr>
                </w:div>
                <w:div w:id="1875461463">
                  <w:marLeft w:val="0"/>
                  <w:marRight w:val="0"/>
                  <w:marTop w:val="0"/>
                  <w:marBottom w:val="0"/>
                  <w:divBdr>
                    <w:top w:val="none" w:sz="0" w:space="0" w:color="auto"/>
                    <w:left w:val="none" w:sz="0" w:space="0" w:color="auto"/>
                    <w:bottom w:val="none" w:sz="0" w:space="0" w:color="auto"/>
                    <w:right w:val="none" w:sz="0" w:space="0" w:color="auto"/>
                  </w:divBdr>
                </w:div>
                <w:div w:id="1062675221">
                  <w:marLeft w:val="0"/>
                  <w:marRight w:val="0"/>
                  <w:marTop w:val="0"/>
                  <w:marBottom w:val="0"/>
                  <w:divBdr>
                    <w:top w:val="none" w:sz="0" w:space="0" w:color="auto"/>
                    <w:left w:val="none" w:sz="0" w:space="0" w:color="auto"/>
                    <w:bottom w:val="none" w:sz="0" w:space="0" w:color="auto"/>
                    <w:right w:val="none" w:sz="0" w:space="0" w:color="auto"/>
                  </w:divBdr>
                </w:div>
                <w:div w:id="1773939640">
                  <w:marLeft w:val="0"/>
                  <w:marRight w:val="0"/>
                  <w:marTop w:val="0"/>
                  <w:marBottom w:val="0"/>
                  <w:divBdr>
                    <w:top w:val="none" w:sz="0" w:space="0" w:color="auto"/>
                    <w:left w:val="none" w:sz="0" w:space="0" w:color="auto"/>
                    <w:bottom w:val="none" w:sz="0" w:space="0" w:color="auto"/>
                    <w:right w:val="none" w:sz="0" w:space="0" w:color="auto"/>
                  </w:divBdr>
                </w:div>
                <w:div w:id="1492722110">
                  <w:marLeft w:val="0"/>
                  <w:marRight w:val="0"/>
                  <w:marTop w:val="0"/>
                  <w:marBottom w:val="0"/>
                  <w:divBdr>
                    <w:top w:val="none" w:sz="0" w:space="0" w:color="auto"/>
                    <w:left w:val="none" w:sz="0" w:space="0" w:color="auto"/>
                    <w:bottom w:val="none" w:sz="0" w:space="0" w:color="auto"/>
                    <w:right w:val="none" w:sz="0" w:space="0" w:color="auto"/>
                  </w:divBdr>
                </w:div>
                <w:div w:id="2134866683">
                  <w:marLeft w:val="0"/>
                  <w:marRight w:val="0"/>
                  <w:marTop w:val="0"/>
                  <w:marBottom w:val="0"/>
                  <w:divBdr>
                    <w:top w:val="none" w:sz="0" w:space="0" w:color="auto"/>
                    <w:left w:val="none" w:sz="0" w:space="0" w:color="auto"/>
                    <w:bottom w:val="none" w:sz="0" w:space="0" w:color="auto"/>
                    <w:right w:val="none" w:sz="0" w:space="0" w:color="auto"/>
                  </w:divBdr>
                </w:div>
                <w:div w:id="740716452">
                  <w:marLeft w:val="0"/>
                  <w:marRight w:val="0"/>
                  <w:marTop w:val="0"/>
                  <w:marBottom w:val="0"/>
                  <w:divBdr>
                    <w:top w:val="none" w:sz="0" w:space="0" w:color="auto"/>
                    <w:left w:val="none" w:sz="0" w:space="0" w:color="auto"/>
                    <w:bottom w:val="none" w:sz="0" w:space="0" w:color="auto"/>
                    <w:right w:val="none" w:sz="0" w:space="0" w:color="auto"/>
                  </w:divBdr>
                </w:div>
                <w:div w:id="527253924">
                  <w:marLeft w:val="0"/>
                  <w:marRight w:val="0"/>
                  <w:marTop w:val="0"/>
                  <w:marBottom w:val="0"/>
                  <w:divBdr>
                    <w:top w:val="none" w:sz="0" w:space="0" w:color="auto"/>
                    <w:left w:val="none" w:sz="0" w:space="0" w:color="auto"/>
                    <w:bottom w:val="none" w:sz="0" w:space="0" w:color="auto"/>
                    <w:right w:val="none" w:sz="0" w:space="0" w:color="auto"/>
                  </w:divBdr>
                </w:div>
                <w:div w:id="1408259329">
                  <w:marLeft w:val="0"/>
                  <w:marRight w:val="0"/>
                  <w:marTop w:val="0"/>
                  <w:marBottom w:val="0"/>
                  <w:divBdr>
                    <w:top w:val="none" w:sz="0" w:space="0" w:color="auto"/>
                    <w:left w:val="none" w:sz="0" w:space="0" w:color="auto"/>
                    <w:bottom w:val="none" w:sz="0" w:space="0" w:color="auto"/>
                    <w:right w:val="none" w:sz="0" w:space="0" w:color="auto"/>
                  </w:divBdr>
                </w:div>
                <w:div w:id="4465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0868">
          <w:marLeft w:val="0"/>
          <w:marRight w:val="0"/>
          <w:marTop w:val="240"/>
          <w:marBottom w:val="240"/>
          <w:divBdr>
            <w:top w:val="none" w:sz="0" w:space="0" w:color="auto"/>
            <w:left w:val="none" w:sz="0" w:space="0" w:color="auto"/>
            <w:bottom w:val="none" w:sz="0" w:space="0" w:color="auto"/>
            <w:right w:val="none" w:sz="0" w:space="0" w:color="auto"/>
          </w:divBdr>
          <w:divsChild>
            <w:div w:id="1863011714">
              <w:marLeft w:val="0"/>
              <w:marRight w:val="0"/>
              <w:marTop w:val="0"/>
              <w:marBottom w:val="0"/>
              <w:divBdr>
                <w:top w:val="none" w:sz="0" w:space="0" w:color="auto"/>
                <w:left w:val="none" w:sz="0" w:space="0" w:color="auto"/>
                <w:bottom w:val="none" w:sz="0" w:space="0" w:color="auto"/>
                <w:right w:val="none" w:sz="0" w:space="0" w:color="auto"/>
              </w:divBdr>
              <w:divsChild>
                <w:div w:id="1741708589">
                  <w:marLeft w:val="0"/>
                  <w:marRight w:val="0"/>
                  <w:marTop w:val="0"/>
                  <w:marBottom w:val="0"/>
                  <w:divBdr>
                    <w:top w:val="none" w:sz="0" w:space="0" w:color="auto"/>
                    <w:left w:val="none" w:sz="0" w:space="0" w:color="auto"/>
                    <w:bottom w:val="none" w:sz="0" w:space="0" w:color="auto"/>
                    <w:right w:val="none" w:sz="0" w:space="0" w:color="auto"/>
                  </w:divBdr>
                </w:div>
                <w:div w:id="708141060">
                  <w:marLeft w:val="0"/>
                  <w:marRight w:val="0"/>
                  <w:marTop w:val="0"/>
                  <w:marBottom w:val="0"/>
                  <w:divBdr>
                    <w:top w:val="none" w:sz="0" w:space="0" w:color="auto"/>
                    <w:left w:val="none" w:sz="0" w:space="0" w:color="auto"/>
                    <w:bottom w:val="none" w:sz="0" w:space="0" w:color="auto"/>
                    <w:right w:val="none" w:sz="0" w:space="0" w:color="auto"/>
                  </w:divBdr>
                </w:div>
                <w:div w:id="779226647">
                  <w:marLeft w:val="0"/>
                  <w:marRight w:val="0"/>
                  <w:marTop w:val="0"/>
                  <w:marBottom w:val="0"/>
                  <w:divBdr>
                    <w:top w:val="none" w:sz="0" w:space="0" w:color="auto"/>
                    <w:left w:val="none" w:sz="0" w:space="0" w:color="auto"/>
                    <w:bottom w:val="none" w:sz="0" w:space="0" w:color="auto"/>
                    <w:right w:val="none" w:sz="0" w:space="0" w:color="auto"/>
                  </w:divBdr>
                </w:div>
                <w:div w:id="188758296">
                  <w:marLeft w:val="0"/>
                  <w:marRight w:val="0"/>
                  <w:marTop w:val="0"/>
                  <w:marBottom w:val="0"/>
                  <w:divBdr>
                    <w:top w:val="none" w:sz="0" w:space="0" w:color="auto"/>
                    <w:left w:val="none" w:sz="0" w:space="0" w:color="auto"/>
                    <w:bottom w:val="none" w:sz="0" w:space="0" w:color="auto"/>
                    <w:right w:val="none" w:sz="0" w:space="0" w:color="auto"/>
                  </w:divBdr>
                </w:div>
                <w:div w:id="2042316164">
                  <w:marLeft w:val="0"/>
                  <w:marRight w:val="0"/>
                  <w:marTop w:val="0"/>
                  <w:marBottom w:val="0"/>
                  <w:divBdr>
                    <w:top w:val="none" w:sz="0" w:space="0" w:color="auto"/>
                    <w:left w:val="none" w:sz="0" w:space="0" w:color="auto"/>
                    <w:bottom w:val="none" w:sz="0" w:space="0" w:color="auto"/>
                    <w:right w:val="none" w:sz="0" w:space="0" w:color="auto"/>
                  </w:divBdr>
                </w:div>
                <w:div w:id="1674450073">
                  <w:marLeft w:val="0"/>
                  <w:marRight w:val="0"/>
                  <w:marTop w:val="0"/>
                  <w:marBottom w:val="0"/>
                  <w:divBdr>
                    <w:top w:val="none" w:sz="0" w:space="0" w:color="auto"/>
                    <w:left w:val="none" w:sz="0" w:space="0" w:color="auto"/>
                    <w:bottom w:val="none" w:sz="0" w:space="0" w:color="auto"/>
                    <w:right w:val="none" w:sz="0" w:space="0" w:color="auto"/>
                  </w:divBdr>
                </w:div>
                <w:div w:id="1098252656">
                  <w:marLeft w:val="0"/>
                  <w:marRight w:val="0"/>
                  <w:marTop w:val="0"/>
                  <w:marBottom w:val="0"/>
                  <w:divBdr>
                    <w:top w:val="none" w:sz="0" w:space="0" w:color="auto"/>
                    <w:left w:val="none" w:sz="0" w:space="0" w:color="auto"/>
                    <w:bottom w:val="none" w:sz="0" w:space="0" w:color="auto"/>
                    <w:right w:val="none" w:sz="0" w:space="0" w:color="auto"/>
                  </w:divBdr>
                </w:div>
                <w:div w:id="774833161">
                  <w:marLeft w:val="0"/>
                  <w:marRight w:val="0"/>
                  <w:marTop w:val="0"/>
                  <w:marBottom w:val="0"/>
                  <w:divBdr>
                    <w:top w:val="none" w:sz="0" w:space="0" w:color="auto"/>
                    <w:left w:val="none" w:sz="0" w:space="0" w:color="auto"/>
                    <w:bottom w:val="none" w:sz="0" w:space="0" w:color="auto"/>
                    <w:right w:val="none" w:sz="0" w:space="0" w:color="auto"/>
                  </w:divBdr>
                </w:div>
                <w:div w:id="1618222131">
                  <w:marLeft w:val="0"/>
                  <w:marRight w:val="0"/>
                  <w:marTop w:val="0"/>
                  <w:marBottom w:val="0"/>
                  <w:divBdr>
                    <w:top w:val="none" w:sz="0" w:space="0" w:color="auto"/>
                    <w:left w:val="none" w:sz="0" w:space="0" w:color="auto"/>
                    <w:bottom w:val="none" w:sz="0" w:space="0" w:color="auto"/>
                    <w:right w:val="none" w:sz="0" w:space="0" w:color="auto"/>
                  </w:divBdr>
                </w:div>
                <w:div w:id="1479955844">
                  <w:marLeft w:val="0"/>
                  <w:marRight w:val="0"/>
                  <w:marTop w:val="0"/>
                  <w:marBottom w:val="0"/>
                  <w:divBdr>
                    <w:top w:val="none" w:sz="0" w:space="0" w:color="auto"/>
                    <w:left w:val="none" w:sz="0" w:space="0" w:color="auto"/>
                    <w:bottom w:val="none" w:sz="0" w:space="0" w:color="auto"/>
                    <w:right w:val="none" w:sz="0" w:space="0" w:color="auto"/>
                  </w:divBdr>
                </w:div>
                <w:div w:id="1491553528">
                  <w:marLeft w:val="0"/>
                  <w:marRight w:val="0"/>
                  <w:marTop w:val="0"/>
                  <w:marBottom w:val="0"/>
                  <w:divBdr>
                    <w:top w:val="none" w:sz="0" w:space="0" w:color="auto"/>
                    <w:left w:val="none" w:sz="0" w:space="0" w:color="auto"/>
                    <w:bottom w:val="none" w:sz="0" w:space="0" w:color="auto"/>
                    <w:right w:val="none" w:sz="0" w:space="0" w:color="auto"/>
                  </w:divBdr>
                </w:div>
                <w:div w:id="1889219750">
                  <w:marLeft w:val="0"/>
                  <w:marRight w:val="0"/>
                  <w:marTop w:val="0"/>
                  <w:marBottom w:val="0"/>
                  <w:divBdr>
                    <w:top w:val="none" w:sz="0" w:space="0" w:color="auto"/>
                    <w:left w:val="none" w:sz="0" w:space="0" w:color="auto"/>
                    <w:bottom w:val="none" w:sz="0" w:space="0" w:color="auto"/>
                    <w:right w:val="none" w:sz="0" w:space="0" w:color="auto"/>
                  </w:divBdr>
                </w:div>
                <w:div w:id="1516648971">
                  <w:marLeft w:val="0"/>
                  <w:marRight w:val="0"/>
                  <w:marTop w:val="0"/>
                  <w:marBottom w:val="0"/>
                  <w:divBdr>
                    <w:top w:val="none" w:sz="0" w:space="0" w:color="auto"/>
                    <w:left w:val="none" w:sz="0" w:space="0" w:color="auto"/>
                    <w:bottom w:val="none" w:sz="0" w:space="0" w:color="auto"/>
                    <w:right w:val="none" w:sz="0" w:space="0" w:color="auto"/>
                  </w:divBdr>
                </w:div>
                <w:div w:id="1254316665">
                  <w:marLeft w:val="0"/>
                  <w:marRight w:val="0"/>
                  <w:marTop w:val="0"/>
                  <w:marBottom w:val="0"/>
                  <w:divBdr>
                    <w:top w:val="none" w:sz="0" w:space="0" w:color="auto"/>
                    <w:left w:val="none" w:sz="0" w:space="0" w:color="auto"/>
                    <w:bottom w:val="none" w:sz="0" w:space="0" w:color="auto"/>
                    <w:right w:val="none" w:sz="0" w:space="0" w:color="auto"/>
                  </w:divBdr>
                </w:div>
                <w:div w:id="1896505168">
                  <w:marLeft w:val="0"/>
                  <w:marRight w:val="0"/>
                  <w:marTop w:val="0"/>
                  <w:marBottom w:val="0"/>
                  <w:divBdr>
                    <w:top w:val="none" w:sz="0" w:space="0" w:color="auto"/>
                    <w:left w:val="none" w:sz="0" w:space="0" w:color="auto"/>
                    <w:bottom w:val="none" w:sz="0" w:space="0" w:color="auto"/>
                    <w:right w:val="none" w:sz="0" w:space="0" w:color="auto"/>
                  </w:divBdr>
                </w:div>
                <w:div w:id="836119630">
                  <w:marLeft w:val="0"/>
                  <w:marRight w:val="0"/>
                  <w:marTop w:val="0"/>
                  <w:marBottom w:val="0"/>
                  <w:divBdr>
                    <w:top w:val="none" w:sz="0" w:space="0" w:color="auto"/>
                    <w:left w:val="none" w:sz="0" w:space="0" w:color="auto"/>
                    <w:bottom w:val="none" w:sz="0" w:space="0" w:color="auto"/>
                    <w:right w:val="none" w:sz="0" w:space="0" w:color="auto"/>
                  </w:divBdr>
                </w:div>
                <w:div w:id="1021013251">
                  <w:marLeft w:val="0"/>
                  <w:marRight w:val="0"/>
                  <w:marTop w:val="0"/>
                  <w:marBottom w:val="0"/>
                  <w:divBdr>
                    <w:top w:val="none" w:sz="0" w:space="0" w:color="auto"/>
                    <w:left w:val="none" w:sz="0" w:space="0" w:color="auto"/>
                    <w:bottom w:val="none" w:sz="0" w:space="0" w:color="auto"/>
                    <w:right w:val="none" w:sz="0" w:space="0" w:color="auto"/>
                  </w:divBdr>
                </w:div>
                <w:div w:id="1164125321">
                  <w:marLeft w:val="0"/>
                  <w:marRight w:val="0"/>
                  <w:marTop w:val="0"/>
                  <w:marBottom w:val="0"/>
                  <w:divBdr>
                    <w:top w:val="none" w:sz="0" w:space="0" w:color="auto"/>
                    <w:left w:val="none" w:sz="0" w:space="0" w:color="auto"/>
                    <w:bottom w:val="none" w:sz="0" w:space="0" w:color="auto"/>
                    <w:right w:val="none" w:sz="0" w:space="0" w:color="auto"/>
                  </w:divBdr>
                </w:div>
                <w:div w:id="712733673">
                  <w:marLeft w:val="0"/>
                  <w:marRight w:val="0"/>
                  <w:marTop w:val="0"/>
                  <w:marBottom w:val="0"/>
                  <w:divBdr>
                    <w:top w:val="none" w:sz="0" w:space="0" w:color="auto"/>
                    <w:left w:val="none" w:sz="0" w:space="0" w:color="auto"/>
                    <w:bottom w:val="none" w:sz="0" w:space="0" w:color="auto"/>
                    <w:right w:val="none" w:sz="0" w:space="0" w:color="auto"/>
                  </w:divBdr>
                </w:div>
                <w:div w:id="1511604674">
                  <w:marLeft w:val="0"/>
                  <w:marRight w:val="0"/>
                  <w:marTop w:val="0"/>
                  <w:marBottom w:val="0"/>
                  <w:divBdr>
                    <w:top w:val="none" w:sz="0" w:space="0" w:color="auto"/>
                    <w:left w:val="none" w:sz="0" w:space="0" w:color="auto"/>
                    <w:bottom w:val="none" w:sz="0" w:space="0" w:color="auto"/>
                    <w:right w:val="none" w:sz="0" w:space="0" w:color="auto"/>
                  </w:divBdr>
                </w:div>
                <w:div w:id="1369599672">
                  <w:marLeft w:val="0"/>
                  <w:marRight w:val="0"/>
                  <w:marTop w:val="0"/>
                  <w:marBottom w:val="0"/>
                  <w:divBdr>
                    <w:top w:val="none" w:sz="0" w:space="0" w:color="auto"/>
                    <w:left w:val="none" w:sz="0" w:space="0" w:color="auto"/>
                    <w:bottom w:val="none" w:sz="0" w:space="0" w:color="auto"/>
                    <w:right w:val="none" w:sz="0" w:space="0" w:color="auto"/>
                  </w:divBdr>
                </w:div>
                <w:div w:id="744376822">
                  <w:marLeft w:val="0"/>
                  <w:marRight w:val="0"/>
                  <w:marTop w:val="0"/>
                  <w:marBottom w:val="0"/>
                  <w:divBdr>
                    <w:top w:val="none" w:sz="0" w:space="0" w:color="auto"/>
                    <w:left w:val="none" w:sz="0" w:space="0" w:color="auto"/>
                    <w:bottom w:val="none" w:sz="0" w:space="0" w:color="auto"/>
                    <w:right w:val="none" w:sz="0" w:space="0" w:color="auto"/>
                  </w:divBdr>
                </w:div>
                <w:div w:id="2110542652">
                  <w:marLeft w:val="0"/>
                  <w:marRight w:val="0"/>
                  <w:marTop w:val="0"/>
                  <w:marBottom w:val="0"/>
                  <w:divBdr>
                    <w:top w:val="none" w:sz="0" w:space="0" w:color="auto"/>
                    <w:left w:val="none" w:sz="0" w:space="0" w:color="auto"/>
                    <w:bottom w:val="none" w:sz="0" w:space="0" w:color="auto"/>
                    <w:right w:val="none" w:sz="0" w:space="0" w:color="auto"/>
                  </w:divBdr>
                </w:div>
                <w:div w:id="1437017851">
                  <w:marLeft w:val="0"/>
                  <w:marRight w:val="0"/>
                  <w:marTop w:val="0"/>
                  <w:marBottom w:val="0"/>
                  <w:divBdr>
                    <w:top w:val="none" w:sz="0" w:space="0" w:color="auto"/>
                    <w:left w:val="none" w:sz="0" w:space="0" w:color="auto"/>
                    <w:bottom w:val="none" w:sz="0" w:space="0" w:color="auto"/>
                    <w:right w:val="none" w:sz="0" w:space="0" w:color="auto"/>
                  </w:divBdr>
                </w:div>
                <w:div w:id="249773204">
                  <w:marLeft w:val="0"/>
                  <w:marRight w:val="0"/>
                  <w:marTop w:val="0"/>
                  <w:marBottom w:val="0"/>
                  <w:divBdr>
                    <w:top w:val="none" w:sz="0" w:space="0" w:color="auto"/>
                    <w:left w:val="none" w:sz="0" w:space="0" w:color="auto"/>
                    <w:bottom w:val="none" w:sz="0" w:space="0" w:color="auto"/>
                    <w:right w:val="none" w:sz="0" w:space="0" w:color="auto"/>
                  </w:divBdr>
                </w:div>
                <w:div w:id="166139421">
                  <w:marLeft w:val="0"/>
                  <w:marRight w:val="0"/>
                  <w:marTop w:val="0"/>
                  <w:marBottom w:val="0"/>
                  <w:divBdr>
                    <w:top w:val="none" w:sz="0" w:space="0" w:color="auto"/>
                    <w:left w:val="none" w:sz="0" w:space="0" w:color="auto"/>
                    <w:bottom w:val="none" w:sz="0" w:space="0" w:color="auto"/>
                    <w:right w:val="none" w:sz="0" w:space="0" w:color="auto"/>
                  </w:divBdr>
                </w:div>
                <w:div w:id="1395590616">
                  <w:marLeft w:val="0"/>
                  <w:marRight w:val="0"/>
                  <w:marTop w:val="0"/>
                  <w:marBottom w:val="0"/>
                  <w:divBdr>
                    <w:top w:val="none" w:sz="0" w:space="0" w:color="auto"/>
                    <w:left w:val="none" w:sz="0" w:space="0" w:color="auto"/>
                    <w:bottom w:val="none" w:sz="0" w:space="0" w:color="auto"/>
                    <w:right w:val="none" w:sz="0" w:space="0" w:color="auto"/>
                  </w:divBdr>
                </w:div>
                <w:div w:id="917248403">
                  <w:marLeft w:val="0"/>
                  <w:marRight w:val="0"/>
                  <w:marTop w:val="0"/>
                  <w:marBottom w:val="0"/>
                  <w:divBdr>
                    <w:top w:val="none" w:sz="0" w:space="0" w:color="auto"/>
                    <w:left w:val="none" w:sz="0" w:space="0" w:color="auto"/>
                    <w:bottom w:val="none" w:sz="0" w:space="0" w:color="auto"/>
                    <w:right w:val="none" w:sz="0" w:space="0" w:color="auto"/>
                  </w:divBdr>
                </w:div>
                <w:div w:id="913315530">
                  <w:marLeft w:val="0"/>
                  <w:marRight w:val="0"/>
                  <w:marTop w:val="0"/>
                  <w:marBottom w:val="0"/>
                  <w:divBdr>
                    <w:top w:val="none" w:sz="0" w:space="0" w:color="auto"/>
                    <w:left w:val="none" w:sz="0" w:space="0" w:color="auto"/>
                    <w:bottom w:val="none" w:sz="0" w:space="0" w:color="auto"/>
                    <w:right w:val="none" w:sz="0" w:space="0" w:color="auto"/>
                  </w:divBdr>
                </w:div>
                <w:div w:id="1535732370">
                  <w:marLeft w:val="0"/>
                  <w:marRight w:val="0"/>
                  <w:marTop w:val="0"/>
                  <w:marBottom w:val="0"/>
                  <w:divBdr>
                    <w:top w:val="none" w:sz="0" w:space="0" w:color="auto"/>
                    <w:left w:val="none" w:sz="0" w:space="0" w:color="auto"/>
                    <w:bottom w:val="none" w:sz="0" w:space="0" w:color="auto"/>
                    <w:right w:val="none" w:sz="0" w:space="0" w:color="auto"/>
                  </w:divBdr>
                </w:div>
                <w:div w:id="2114202043">
                  <w:marLeft w:val="0"/>
                  <w:marRight w:val="0"/>
                  <w:marTop w:val="0"/>
                  <w:marBottom w:val="0"/>
                  <w:divBdr>
                    <w:top w:val="none" w:sz="0" w:space="0" w:color="auto"/>
                    <w:left w:val="none" w:sz="0" w:space="0" w:color="auto"/>
                    <w:bottom w:val="none" w:sz="0" w:space="0" w:color="auto"/>
                    <w:right w:val="none" w:sz="0" w:space="0" w:color="auto"/>
                  </w:divBdr>
                </w:div>
                <w:div w:id="281884030">
                  <w:marLeft w:val="0"/>
                  <w:marRight w:val="0"/>
                  <w:marTop w:val="0"/>
                  <w:marBottom w:val="0"/>
                  <w:divBdr>
                    <w:top w:val="none" w:sz="0" w:space="0" w:color="auto"/>
                    <w:left w:val="none" w:sz="0" w:space="0" w:color="auto"/>
                    <w:bottom w:val="none" w:sz="0" w:space="0" w:color="auto"/>
                    <w:right w:val="none" w:sz="0" w:space="0" w:color="auto"/>
                  </w:divBdr>
                </w:div>
                <w:div w:id="1052270290">
                  <w:marLeft w:val="0"/>
                  <w:marRight w:val="0"/>
                  <w:marTop w:val="0"/>
                  <w:marBottom w:val="0"/>
                  <w:divBdr>
                    <w:top w:val="none" w:sz="0" w:space="0" w:color="auto"/>
                    <w:left w:val="none" w:sz="0" w:space="0" w:color="auto"/>
                    <w:bottom w:val="none" w:sz="0" w:space="0" w:color="auto"/>
                    <w:right w:val="none" w:sz="0" w:space="0" w:color="auto"/>
                  </w:divBdr>
                </w:div>
                <w:div w:id="1398672422">
                  <w:marLeft w:val="0"/>
                  <w:marRight w:val="0"/>
                  <w:marTop w:val="0"/>
                  <w:marBottom w:val="0"/>
                  <w:divBdr>
                    <w:top w:val="none" w:sz="0" w:space="0" w:color="auto"/>
                    <w:left w:val="none" w:sz="0" w:space="0" w:color="auto"/>
                    <w:bottom w:val="none" w:sz="0" w:space="0" w:color="auto"/>
                    <w:right w:val="none" w:sz="0" w:space="0" w:color="auto"/>
                  </w:divBdr>
                </w:div>
                <w:div w:id="665330735">
                  <w:marLeft w:val="0"/>
                  <w:marRight w:val="0"/>
                  <w:marTop w:val="0"/>
                  <w:marBottom w:val="0"/>
                  <w:divBdr>
                    <w:top w:val="none" w:sz="0" w:space="0" w:color="auto"/>
                    <w:left w:val="none" w:sz="0" w:space="0" w:color="auto"/>
                    <w:bottom w:val="none" w:sz="0" w:space="0" w:color="auto"/>
                    <w:right w:val="none" w:sz="0" w:space="0" w:color="auto"/>
                  </w:divBdr>
                </w:div>
                <w:div w:id="997228423">
                  <w:marLeft w:val="0"/>
                  <w:marRight w:val="0"/>
                  <w:marTop w:val="0"/>
                  <w:marBottom w:val="0"/>
                  <w:divBdr>
                    <w:top w:val="none" w:sz="0" w:space="0" w:color="auto"/>
                    <w:left w:val="none" w:sz="0" w:space="0" w:color="auto"/>
                    <w:bottom w:val="none" w:sz="0" w:space="0" w:color="auto"/>
                    <w:right w:val="none" w:sz="0" w:space="0" w:color="auto"/>
                  </w:divBdr>
                </w:div>
                <w:div w:id="2136674023">
                  <w:marLeft w:val="0"/>
                  <w:marRight w:val="0"/>
                  <w:marTop w:val="0"/>
                  <w:marBottom w:val="0"/>
                  <w:divBdr>
                    <w:top w:val="none" w:sz="0" w:space="0" w:color="auto"/>
                    <w:left w:val="none" w:sz="0" w:space="0" w:color="auto"/>
                    <w:bottom w:val="none" w:sz="0" w:space="0" w:color="auto"/>
                    <w:right w:val="none" w:sz="0" w:space="0" w:color="auto"/>
                  </w:divBdr>
                </w:div>
                <w:div w:id="1345672313">
                  <w:marLeft w:val="0"/>
                  <w:marRight w:val="0"/>
                  <w:marTop w:val="0"/>
                  <w:marBottom w:val="0"/>
                  <w:divBdr>
                    <w:top w:val="none" w:sz="0" w:space="0" w:color="auto"/>
                    <w:left w:val="none" w:sz="0" w:space="0" w:color="auto"/>
                    <w:bottom w:val="none" w:sz="0" w:space="0" w:color="auto"/>
                    <w:right w:val="none" w:sz="0" w:space="0" w:color="auto"/>
                  </w:divBdr>
                </w:div>
                <w:div w:id="1216312323">
                  <w:marLeft w:val="0"/>
                  <w:marRight w:val="0"/>
                  <w:marTop w:val="0"/>
                  <w:marBottom w:val="0"/>
                  <w:divBdr>
                    <w:top w:val="none" w:sz="0" w:space="0" w:color="auto"/>
                    <w:left w:val="none" w:sz="0" w:space="0" w:color="auto"/>
                    <w:bottom w:val="none" w:sz="0" w:space="0" w:color="auto"/>
                    <w:right w:val="none" w:sz="0" w:space="0" w:color="auto"/>
                  </w:divBdr>
                </w:div>
                <w:div w:id="868953079">
                  <w:marLeft w:val="0"/>
                  <w:marRight w:val="0"/>
                  <w:marTop w:val="0"/>
                  <w:marBottom w:val="0"/>
                  <w:divBdr>
                    <w:top w:val="none" w:sz="0" w:space="0" w:color="auto"/>
                    <w:left w:val="none" w:sz="0" w:space="0" w:color="auto"/>
                    <w:bottom w:val="none" w:sz="0" w:space="0" w:color="auto"/>
                    <w:right w:val="none" w:sz="0" w:space="0" w:color="auto"/>
                  </w:divBdr>
                </w:div>
                <w:div w:id="978461494">
                  <w:marLeft w:val="0"/>
                  <w:marRight w:val="0"/>
                  <w:marTop w:val="0"/>
                  <w:marBottom w:val="0"/>
                  <w:divBdr>
                    <w:top w:val="none" w:sz="0" w:space="0" w:color="auto"/>
                    <w:left w:val="none" w:sz="0" w:space="0" w:color="auto"/>
                    <w:bottom w:val="none" w:sz="0" w:space="0" w:color="auto"/>
                    <w:right w:val="none" w:sz="0" w:space="0" w:color="auto"/>
                  </w:divBdr>
                </w:div>
                <w:div w:id="1594781962">
                  <w:marLeft w:val="0"/>
                  <w:marRight w:val="0"/>
                  <w:marTop w:val="0"/>
                  <w:marBottom w:val="0"/>
                  <w:divBdr>
                    <w:top w:val="none" w:sz="0" w:space="0" w:color="auto"/>
                    <w:left w:val="none" w:sz="0" w:space="0" w:color="auto"/>
                    <w:bottom w:val="none" w:sz="0" w:space="0" w:color="auto"/>
                    <w:right w:val="none" w:sz="0" w:space="0" w:color="auto"/>
                  </w:divBdr>
                </w:div>
                <w:div w:id="770049208">
                  <w:marLeft w:val="0"/>
                  <w:marRight w:val="0"/>
                  <w:marTop w:val="0"/>
                  <w:marBottom w:val="0"/>
                  <w:divBdr>
                    <w:top w:val="none" w:sz="0" w:space="0" w:color="auto"/>
                    <w:left w:val="none" w:sz="0" w:space="0" w:color="auto"/>
                    <w:bottom w:val="none" w:sz="0" w:space="0" w:color="auto"/>
                    <w:right w:val="none" w:sz="0" w:space="0" w:color="auto"/>
                  </w:divBdr>
                </w:div>
                <w:div w:id="439572809">
                  <w:marLeft w:val="0"/>
                  <w:marRight w:val="0"/>
                  <w:marTop w:val="0"/>
                  <w:marBottom w:val="0"/>
                  <w:divBdr>
                    <w:top w:val="none" w:sz="0" w:space="0" w:color="auto"/>
                    <w:left w:val="none" w:sz="0" w:space="0" w:color="auto"/>
                    <w:bottom w:val="none" w:sz="0" w:space="0" w:color="auto"/>
                    <w:right w:val="none" w:sz="0" w:space="0" w:color="auto"/>
                  </w:divBdr>
                </w:div>
                <w:div w:id="1724518063">
                  <w:marLeft w:val="0"/>
                  <w:marRight w:val="0"/>
                  <w:marTop w:val="0"/>
                  <w:marBottom w:val="0"/>
                  <w:divBdr>
                    <w:top w:val="none" w:sz="0" w:space="0" w:color="auto"/>
                    <w:left w:val="none" w:sz="0" w:space="0" w:color="auto"/>
                    <w:bottom w:val="none" w:sz="0" w:space="0" w:color="auto"/>
                    <w:right w:val="none" w:sz="0" w:space="0" w:color="auto"/>
                  </w:divBdr>
                </w:div>
                <w:div w:id="1307705758">
                  <w:marLeft w:val="0"/>
                  <w:marRight w:val="0"/>
                  <w:marTop w:val="0"/>
                  <w:marBottom w:val="0"/>
                  <w:divBdr>
                    <w:top w:val="none" w:sz="0" w:space="0" w:color="auto"/>
                    <w:left w:val="none" w:sz="0" w:space="0" w:color="auto"/>
                    <w:bottom w:val="none" w:sz="0" w:space="0" w:color="auto"/>
                    <w:right w:val="none" w:sz="0" w:space="0" w:color="auto"/>
                  </w:divBdr>
                </w:div>
                <w:div w:id="384720752">
                  <w:marLeft w:val="0"/>
                  <w:marRight w:val="0"/>
                  <w:marTop w:val="0"/>
                  <w:marBottom w:val="0"/>
                  <w:divBdr>
                    <w:top w:val="none" w:sz="0" w:space="0" w:color="auto"/>
                    <w:left w:val="none" w:sz="0" w:space="0" w:color="auto"/>
                    <w:bottom w:val="none" w:sz="0" w:space="0" w:color="auto"/>
                    <w:right w:val="none" w:sz="0" w:space="0" w:color="auto"/>
                  </w:divBdr>
                </w:div>
                <w:div w:id="1888374547">
                  <w:marLeft w:val="0"/>
                  <w:marRight w:val="0"/>
                  <w:marTop w:val="0"/>
                  <w:marBottom w:val="0"/>
                  <w:divBdr>
                    <w:top w:val="none" w:sz="0" w:space="0" w:color="auto"/>
                    <w:left w:val="none" w:sz="0" w:space="0" w:color="auto"/>
                    <w:bottom w:val="none" w:sz="0" w:space="0" w:color="auto"/>
                    <w:right w:val="none" w:sz="0" w:space="0" w:color="auto"/>
                  </w:divBdr>
                </w:div>
                <w:div w:id="592249959">
                  <w:marLeft w:val="0"/>
                  <w:marRight w:val="0"/>
                  <w:marTop w:val="0"/>
                  <w:marBottom w:val="0"/>
                  <w:divBdr>
                    <w:top w:val="none" w:sz="0" w:space="0" w:color="auto"/>
                    <w:left w:val="none" w:sz="0" w:space="0" w:color="auto"/>
                    <w:bottom w:val="none" w:sz="0" w:space="0" w:color="auto"/>
                    <w:right w:val="none" w:sz="0" w:space="0" w:color="auto"/>
                  </w:divBdr>
                </w:div>
                <w:div w:id="1865513001">
                  <w:marLeft w:val="0"/>
                  <w:marRight w:val="0"/>
                  <w:marTop w:val="0"/>
                  <w:marBottom w:val="0"/>
                  <w:divBdr>
                    <w:top w:val="none" w:sz="0" w:space="0" w:color="auto"/>
                    <w:left w:val="none" w:sz="0" w:space="0" w:color="auto"/>
                    <w:bottom w:val="none" w:sz="0" w:space="0" w:color="auto"/>
                    <w:right w:val="none" w:sz="0" w:space="0" w:color="auto"/>
                  </w:divBdr>
                </w:div>
                <w:div w:id="1776050615">
                  <w:marLeft w:val="0"/>
                  <w:marRight w:val="0"/>
                  <w:marTop w:val="0"/>
                  <w:marBottom w:val="0"/>
                  <w:divBdr>
                    <w:top w:val="none" w:sz="0" w:space="0" w:color="auto"/>
                    <w:left w:val="none" w:sz="0" w:space="0" w:color="auto"/>
                    <w:bottom w:val="none" w:sz="0" w:space="0" w:color="auto"/>
                    <w:right w:val="none" w:sz="0" w:space="0" w:color="auto"/>
                  </w:divBdr>
                </w:div>
                <w:div w:id="1034307656">
                  <w:marLeft w:val="0"/>
                  <w:marRight w:val="0"/>
                  <w:marTop w:val="0"/>
                  <w:marBottom w:val="0"/>
                  <w:divBdr>
                    <w:top w:val="none" w:sz="0" w:space="0" w:color="auto"/>
                    <w:left w:val="none" w:sz="0" w:space="0" w:color="auto"/>
                    <w:bottom w:val="none" w:sz="0" w:space="0" w:color="auto"/>
                    <w:right w:val="none" w:sz="0" w:space="0" w:color="auto"/>
                  </w:divBdr>
                </w:div>
                <w:div w:id="109131830">
                  <w:marLeft w:val="0"/>
                  <w:marRight w:val="0"/>
                  <w:marTop w:val="0"/>
                  <w:marBottom w:val="0"/>
                  <w:divBdr>
                    <w:top w:val="none" w:sz="0" w:space="0" w:color="auto"/>
                    <w:left w:val="none" w:sz="0" w:space="0" w:color="auto"/>
                    <w:bottom w:val="none" w:sz="0" w:space="0" w:color="auto"/>
                    <w:right w:val="none" w:sz="0" w:space="0" w:color="auto"/>
                  </w:divBdr>
                </w:div>
                <w:div w:id="2077164601">
                  <w:marLeft w:val="0"/>
                  <w:marRight w:val="0"/>
                  <w:marTop w:val="0"/>
                  <w:marBottom w:val="0"/>
                  <w:divBdr>
                    <w:top w:val="none" w:sz="0" w:space="0" w:color="auto"/>
                    <w:left w:val="none" w:sz="0" w:space="0" w:color="auto"/>
                    <w:bottom w:val="none" w:sz="0" w:space="0" w:color="auto"/>
                    <w:right w:val="none" w:sz="0" w:space="0" w:color="auto"/>
                  </w:divBdr>
                </w:div>
                <w:div w:id="1962298915">
                  <w:marLeft w:val="0"/>
                  <w:marRight w:val="0"/>
                  <w:marTop w:val="0"/>
                  <w:marBottom w:val="0"/>
                  <w:divBdr>
                    <w:top w:val="none" w:sz="0" w:space="0" w:color="auto"/>
                    <w:left w:val="none" w:sz="0" w:space="0" w:color="auto"/>
                    <w:bottom w:val="none" w:sz="0" w:space="0" w:color="auto"/>
                    <w:right w:val="none" w:sz="0" w:space="0" w:color="auto"/>
                  </w:divBdr>
                </w:div>
                <w:div w:id="802575257">
                  <w:marLeft w:val="0"/>
                  <w:marRight w:val="0"/>
                  <w:marTop w:val="0"/>
                  <w:marBottom w:val="0"/>
                  <w:divBdr>
                    <w:top w:val="none" w:sz="0" w:space="0" w:color="auto"/>
                    <w:left w:val="none" w:sz="0" w:space="0" w:color="auto"/>
                    <w:bottom w:val="none" w:sz="0" w:space="0" w:color="auto"/>
                    <w:right w:val="none" w:sz="0" w:space="0" w:color="auto"/>
                  </w:divBdr>
                </w:div>
                <w:div w:id="898203072">
                  <w:marLeft w:val="0"/>
                  <w:marRight w:val="0"/>
                  <w:marTop w:val="0"/>
                  <w:marBottom w:val="0"/>
                  <w:divBdr>
                    <w:top w:val="none" w:sz="0" w:space="0" w:color="auto"/>
                    <w:left w:val="none" w:sz="0" w:space="0" w:color="auto"/>
                    <w:bottom w:val="none" w:sz="0" w:space="0" w:color="auto"/>
                    <w:right w:val="none" w:sz="0" w:space="0" w:color="auto"/>
                  </w:divBdr>
                </w:div>
                <w:div w:id="1699771147">
                  <w:marLeft w:val="0"/>
                  <w:marRight w:val="0"/>
                  <w:marTop w:val="0"/>
                  <w:marBottom w:val="0"/>
                  <w:divBdr>
                    <w:top w:val="none" w:sz="0" w:space="0" w:color="auto"/>
                    <w:left w:val="none" w:sz="0" w:space="0" w:color="auto"/>
                    <w:bottom w:val="none" w:sz="0" w:space="0" w:color="auto"/>
                    <w:right w:val="none" w:sz="0" w:space="0" w:color="auto"/>
                  </w:divBdr>
                </w:div>
                <w:div w:id="483619561">
                  <w:marLeft w:val="0"/>
                  <w:marRight w:val="0"/>
                  <w:marTop w:val="0"/>
                  <w:marBottom w:val="0"/>
                  <w:divBdr>
                    <w:top w:val="none" w:sz="0" w:space="0" w:color="auto"/>
                    <w:left w:val="none" w:sz="0" w:space="0" w:color="auto"/>
                    <w:bottom w:val="none" w:sz="0" w:space="0" w:color="auto"/>
                    <w:right w:val="none" w:sz="0" w:space="0" w:color="auto"/>
                  </w:divBdr>
                </w:div>
                <w:div w:id="96567214">
                  <w:marLeft w:val="0"/>
                  <w:marRight w:val="0"/>
                  <w:marTop w:val="0"/>
                  <w:marBottom w:val="0"/>
                  <w:divBdr>
                    <w:top w:val="none" w:sz="0" w:space="0" w:color="auto"/>
                    <w:left w:val="none" w:sz="0" w:space="0" w:color="auto"/>
                    <w:bottom w:val="none" w:sz="0" w:space="0" w:color="auto"/>
                    <w:right w:val="none" w:sz="0" w:space="0" w:color="auto"/>
                  </w:divBdr>
                </w:div>
                <w:div w:id="1855611724">
                  <w:marLeft w:val="0"/>
                  <w:marRight w:val="0"/>
                  <w:marTop w:val="0"/>
                  <w:marBottom w:val="0"/>
                  <w:divBdr>
                    <w:top w:val="none" w:sz="0" w:space="0" w:color="auto"/>
                    <w:left w:val="none" w:sz="0" w:space="0" w:color="auto"/>
                    <w:bottom w:val="none" w:sz="0" w:space="0" w:color="auto"/>
                    <w:right w:val="none" w:sz="0" w:space="0" w:color="auto"/>
                  </w:divBdr>
                </w:div>
                <w:div w:id="1964075773">
                  <w:marLeft w:val="0"/>
                  <w:marRight w:val="0"/>
                  <w:marTop w:val="0"/>
                  <w:marBottom w:val="0"/>
                  <w:divBdr>
                    <w:top w:val="none" w:sz="0" w:space="0" w:color="auto"/>
                    <w:left w:val="none" w:sz="0" w:space="0" w:color="auto"/>
                    <w:bottom w:val="none" w:sz="0" w:space="0" w:color="auto"/>
                    <w:right w:val="none" w:sz="0" w:space="0" w:color="auto"/>
                  </w:divBdr>
                </w:div>
                <w:div w:id="413092751">
                  <w:marLeft w:val="0"/>
                  <w:marRight w:val="0"/>
                  <w:marTop w:val="0"/>
                  <w:marBottom w:val="0"/>
                  <w:divBdr>
                    <w:top w:val="none" w:sz="0" w:space="0" w:color="auto"/>
                    <w:left w:val="none" w:sz="0" w:space="0" w:color="auto"/>
                    <w:bottom w:val="none" w:sz="0" w:space="0" w:color="auto"/>
                    <w:right w:val="none" w:sz="0" w:space="0" w:color="auto"/>
                  </w:divBdr>
                </w:div>
                <w:div w:id="1037435193">
                  <w:marLeft w:val="0"/>
                  <w:marRight w:val="0"/>
                  <w:marTop w:val="0"/>
                  <w:marBottom w:val="0"/>
                  <w:divBdr>
                    <w:top w:val="none" w:sz="0" w:space="0" w:color="auto"/>
                    <w:left w:val="none" w:sz="0" w:space="0" w:color="auto"/>
                    <w:bottom w:val="none" w:sz="0" w:space="0" w:color="auto"/>
                    <w:right w:val="none" w:sz="0" w:space="0" w:color="auto"/>
                  </w:divBdr>
                </w:div>
                <w:div w:id="2080249301">
                  <w:marLeft w:val="0"/>
                  <w:marRight w:val="0"/>
                  <w:marTop w:val="0"/>
                  <w:marBottom w:val="0"/>
                  <w:divBdr>
                    <w:top w:val="none" w:sz="0" w:space="0" w:color="auto"/>
                    <w:left w:val="none" w:sz="0" w:space="0" w:color="auto"/>
                    <w:bottom w:val="none" w:sz="0" w:space="0" w:color="auto"/>
                    <w:right w:val="none" w:sz="0" w:space="0" w:color="auto"/>
                  </w:divBdr>
                </w:div>
                <w:div w:id="168906655">
                  <w:marLeft w:val="0"/>
                  <w:marRight w:val="0"/>
                  <w:marTop w:val="0"/>
                  <w:marBottom w:val="0"/>
                  <w:divBdr>
                    <w:top w:val="none" w:sz="0" w:space="0" w:color="auto"/>
                    <w:left w:val="none" w:sz="0" w:space="0" w:color="auto"/>
                    <w:bottom w:val="none" w:sz="0" w:space="0" w:color="auto"/>
                    <w:right w:val="none" w:sz="0" w:space="0" w:color="auto"/>
                  </w:divBdr>
                </w:div>
                <w:div w:id="491330988">
                  <w:marLeft w:val="0"/>
                  <w:marRight w:val="0"/>
                  <w:marTop w:val="0"/>
                  <w:marBottom w:val="0"/>
                  <w:divBdr>
                    <w:top w:val="none" w:sz="0" w:space="0" w:color="auto"/>
                    <w:left w:val="none" w:sz="0" w:space="0" w:color="auto"/>
                    <w:bottom w:val="none" w:sz="0" w:space="0" w:color="auto"/>
                    <w:right w:val="none" w:sz="0" w:space="0" w:color="auto"/>
                  </w:divBdr>
                </w:div>
                <w:div w:id="1550457749">
                  <w:marLeft w:val="0"/>
                  <w:marRight w:val="0"/>
                  <w:marTop w:val="0"/>
                  <w:marBottom w:val="0"/>
                  <w:divBdr>
                    <w:top w:val="none" w:sz="0" w:space="0" w:color="auto"/>
                    <w:left w:val="none" w:sz="0" w:space="0" w:color="auto"/>
                    <w:bottom w:val="none" w:sz="0" w:space="0" w:color="auto"/>
                    <w:right w:val="none" w:sz="0" w:space="0" w:color="auto"/>
                  </w:divBdr>
                </w:div>
                <w:div w:id="776365512">
                  <w:marLeft w:val="0"/>
                  <w:marRight w:val="0"/>
                  <w:marTop w:val="0"/>
                  <w:marBottom w:val="0"/>
                  <w:divBdr>
                    <w:top w:val="none" w:sz="0" w:space="0" w:color="auto"/>
                    <w:left w:val="none" w:sz="0" w:space="0" w:color="auto"/>
                    <w:bottom w:val="none" w:sz="0" w:space="0" w:color="auto"/>
                    <w:right w:val="none" w:sz="0" w:space="0" w:color="auto"/>
                  </w:divBdr>
                </w:div>
                <w:div w:id="1356931390">
                  <w:marLeft w:val="0"/>
                  <w:marRight w:val="0"/>
                  <w:marTop w:val="0"/>
                  <w:marBottom w:val="0"/>
                  <w:divBdr>
                    <w:top w:val="none" w:sz="0" w:space="0" w:color="auto"/>
                    <w:left w:val="none" w:sz="0" w:space="0" w:color="auto"/>
                    <w:bottom w:val="none" w:sz="0" w:space="0" w:color="auto"/>
                    <w:right w:val="none" w:sz="0" w:space="0" w:color="auto"/>
                  </w:divBdr>
                </w:div>
                <w:div w:id="1558280579">
                  <w:marLeft w:val="0"/>
                  <w:marRight w:val="0"/>
                  <w:marTop w:val="0"/>
                  <w:marBottom w:val="0"/>
                  <w:divBdr>
                    <w:top w:val="none" w:sz="0" w:space="0" w:color="auto"/>
                    <w:left w:val="none" w:sz="0" w:space="0" w:color="auto"/>
                    <w:bottom w:val="none" w:sz="0" w:space="0" w:color="auto"/>
                    <w:right w:val="none" w:sz="0" w:space="0" w:color="auto"/>
                  </w:divBdr>
                </w:div>
                <w:div w:id="1136600573">
                  <w:marLeft w:val="0"/>
                  <w:marRight w:val="0"/>
                  <w:marTop w:val="0"/>
                  <w:marBottom w:val="0"/>
                  <w:divBdr>
                    <w:top w:val="none" w:sz="0" w:space="0" w:color="auto"/>
                    <w:left w:val="none" w:sz="0" w:space="0" w:color="auto"/>
                    <w:bottom w:val="none" w:sz="0" w:space="0" w:color="auto"/>
                    <w:right w:val="none" w:sz="0" w:space="0" w:color="auto"/>
                  </w:divBdr>
                </w:div>
                <w:div w:id="1625233884">
                  <w:marLeft w:val="0"/>
                  <w:marRight w:val="0"/>
                  <w:marTop w:val="0"/>
                  <w:marBottom w:val="0"/>
                  <w:divBdr>
                    <w:top w:val="none" w:sz="0" w:space="0" w:color="auto"/>
                    <w:left w:val="none" w:sz="0" w:space="0" w:color="auto"/>
                    <w:bottom w:val="none" w:sz="0" w:space="0" w:color="auto"/>
                    <w:right w:val="none" w:sz="0" w:space="0" w:color="auto"/>
                  </w:divBdr>
                </w:div>
                <w:div w:id="545878720">
                  <w:marLeft w:val="0"/>
                  <w:marRight w:val="0"/>
                  <w:marTop w:val="0"/>
                  <w:marBottom w:val="0"/>
                  <w:divBdr>
                    <w:top w:val="none" w:sz="0" w:space="0" w:color="auto"/>
                    <w:left w:val="none" w:sz="0" w:space="0" w:color="auto"/>
                    <w:bottom w:val="none" w:sz="0" w:space="0" w:color="auto"/>
                    <w:right w:val="none" w:sz="0" w:space="0" w:color="auto"/>
                  </w:divBdr>
                </w:div>
                <w:div w:id="1497257822">
                  <w:marLeft w:val="0"/>
                  <w:marRight w:val="0"/>
                  <w:marTop w:val="0"/>
                  <w:marBottom w:val="0"/>
                  <w:divBdr>
                    <w:top w:val="none" w:sz="0" w:space="0" w:color="auto"/>
                    <w:left w:val="none" w:sz="0" w:space="0" w:color="auto"/>
                    <w:bottom w:val="none" w:sz="0" w:space="0" w:color="auto"/>
                    <w:right w:val="none" w:sz="0" w:space="0" w:color="auto"/>
                  </w:divBdr>
                </w:div>
                <w:div w:id="1077441231">
                  <w:marLeft w:val="0"/>
                  <w:marRight w:val="0"/>
                  <w:marTop w:val="0"/>
                  <w:marBottom w:val="0"/>
                  <w:divBdr>
                    <w:top w:val="none" w:sz="0" w:space="0" w:color="auto"/>
                    <w:left w:val="none" w:sz="0" w:space="0" w:color="auto"/>
                    <w:bottom w:val="none" w:sz="0" w:space="0" w:color="auto"/>
                    <w:right w:val="none" w:sz="0" w:space="0" w:color="auto"/>
                  </w:divBdr>
                </w:div>
                <w:div w:id="205677453">
                  <w:marLeft w:val="0"/>
                  <w:marRight w:val="0"/>
                  <w:marTop w:val="0"/>
                  <w:marBottom w:val="0"/>
                  <w:divBdr>
                    <w:top w:val="none" w:sz="0" w:space="0" w:color="auto"/>
                    <w:left w:val="none" w:sz="0" w:space="0" w:color="auto"/>
                    <w:bottom w:val="none" w:sz="0" w:space="0" w:color="auto"/>
                    <w:right w:val="none" w:sz="0" w:space="0" w:color="auto"/>
                  </w:divBdr>
                </w:div>
                <w:div w:id="823426545">
                  <w:marLeft w:val="0"/>
                  <w:marRight w:val="0"/>
                  <w:marTop w:val="0"/>
                  <w:marBottom w:val="0"/>
                  <w:divBdr>
                    <w:top w:val="none" w:sz="0" w:space="0" w:color="auto"/>
                    <w:left w:val="none" w:sz="0" w:space="0" w:color="auto"/>
                    <w:bottom w:val="none" w:sz="0" w:space="0" w:color="auto"/>
                    <w:right w:val="none" w:sz="0" w:space="0" w:color="auto"/>
                  </w:divBdr>
                </w:div>
                <w:div w:id="711271985">
                  <w:marLeft w:val="0"/>
                  <w:marRight w:val="0"/>
                  <w:marTop w:val="0"/>
                  <w:marBottom w:val="0"/>
                  <w:divBdr>
                    <w:top w:val="none" w:sz="0" w:space="0" w:color="auto"/>
                    <w:left w:val="none" w:sz="0" w:space="0" w:color="auto"/>
                    <w:bottom w:val="none" w:sz="0" w:space="0" w:color="auto"/>
                    <w:right w:val="none" w:sz="0" w:space="0" w:color="auto"/>
                  </w:divBdr>
                </w:div>
                <w:div w:id="1115368624">
                  <w:marLeft w:val="0"/>
                  <w:marRight w:val="0"/>
                  <w:marTop w:val="0"/>
                  <w:marBottom w:val="0"/>
                  <w:divBdr>
                    <w:top w:val="none" w:sz="0" w:space="0" w:color="auto"/>
                    <w:left w:val="none" w:sz="0" w:space="0" w:color="auto"/>
                    <w:bottom w:val="none" w:sz="0" w:space="0" w:color="auto"/>
                    <w:right w:val="none" w:sz="0" w:space="0" w:color="auto"/>
                  </w:divBdr>
                </w:div>
                <w:div w:id="2096198895">
                  <w:marLeft w:val="0"/>
                  <w:marRight w:val="0"/>
                  <w:marTop w:val="0"/>
                  <w:marBottom w:val="0"/>
                  <w:divBdr>
                    <w:top w:val="none" w:sz="0" w:space="0" w:color="auto"/>
                    <w:left w:val="none" w:sz="0" w:space="0" w:color="auto"/>
                    <w:bottom w:val="none" w:sz="0" w:space="0" w:color="auto"/>
                    <w:right w:val="none" w:sz="0" w:space="0" w:color="auto"/>
                  </w:divBdr>
                </w:div>
                <w:div w:id="843209701">
                  <w:marLeft w:val="0"/>
                  <w:marRight w:val="0"/>
                  <w:marTop w:val="0"/>
                  <w:marBottom w:val="0"/>
                  <w:divBdr>
                    <w:top w:val="none" w:sz="0" w:space="0" w:color="auto"/>
                    <w:left w:val="none" w:sz="0" w:space="0" w:color="auto"/>
                    <w:bottom w:val="none" w:sz="0" w:space="0" w:color="auto"/>
                    <w:right w:val="none" w:sz="0" w:space="0" w:color="auto"/>
                  </w:divBdr>
                </w:div>
                <w:div w:id="315186360">
                  <w:marLeft w:val="0"/>
                  <w:marRight w:val="0"/>
                  <w:marTop w:val="0"/>
                  <w:marBottom w:val="0"/>
                  <w:divBdr>
                    <w:top w:val="none" w:sz="0" w:space="0" w:color="auto"/>
                    <w:left w:val="none" w:sz="0" w:space="0" w:color="auto"/>
                    <w:bottom w:val="none" w:sz="0" w:space="0" w:color="auto"/>
                    <w:right w:val="none" w:sz="0" w:space="0" w:color="auto"/>
                  </w:divBdr>
                </w:div>
                <w:div w:id="791703002">
                  <w:marLeft w:val="0"/>
                  <w:marRight w:val="0"/>
                  <w:marTop w:val="0"/>
                  <w:marBottom w:val="0"/>
                  <w:divBdr>
                    <w:top w:val="none" w:sz="0" w:space="0" w:color="auto"/>
                    <w:left w:val="none" w:sz="0" w:space="0" w:color="auto"/>
                    <w:bottom w:val="none" w:sz="0" w:space="0" w:color="auto"/>
                    <w:right w:val="none" w:sz="0" w:space="0" w:color="auto"/>
                  </w:divBdr>
                </w:div>
                <w:div w:id="1560087796">
                  <w:marLeft w:val="0"/>
                  <w:marRight w:val="0"/>
                  <w:marTop w:val="0"/>
                  <w:marBottom w:val="0"/>
                  <w:divBdr>
                    <w:top w:val="none" w:sz="0" w:space="0" w:color="auto"/>
                    <w:left w:val="none" w:sz="0" w:space="0" w:color="auto"/>
                    <w:bottom w:val="none" w:sz="0" w:space="0" w:color="auto"/>
                    <w:right w:val="none" w:sz="0" w:space="0" w:color="auto"/>
                  </w:divBdr>
                </w:div>
                <w:div w:id="1700088122">
                  <w:marLeft w:val="0"/>
                  <w:marRight w:val="0"/>
                  <w:marTop w:val="0"/>
                  <w:marBottom w:val="0"/>
                  <w:divBdr>
                    <w:top w:val="none" w:sz="0" w:space="0" w:color="auto"/>
                    <w:left w:val="none" w:sz="0" w:space="0" w:color="auto"/>
                    <w:bottom w:val="none" w:sz="0" w:space="0" w:color="auto"/>
                    <w:right w:val="none" w:sz="0" w:space="0" w:color="auto"/>
                  </w:divBdr>
                </w:div>
                <w:div w:id="1489591708">
                  <w:marLeft w:val="0"/>
                  <w:marRight w:val="0"/>
                  <w:marTop w:val="0"/>
                  <w:marBottom w:val="0"/>
                  <w:divBdr>
                    <w:top w:val="none" w:sz="0" w:space="0" w:color="auto"/>
                    <w:left w:val="none" w:sz="0" w:space="0" w:color="auto"/>
                    <w:bottom w:val="none" w:sz="0" w:space="0" w:color="auto"/>
                    <w:right w:val="none" w:sz="0" w:space="0" w:color="auto"/>
                  </w:divBdr>
                </w:div>
                <w:div w:id="1555891064">
                  <w:marLeft w:val="0"/>
                  <w:marRight w:val="0"/>
                  <w:marTop w:val="0"/>
                  <w:marBottom w:val="0"/>
                  <w:divBdr>
                    <w:top w:val="none" w:sz="0" w:space="0" w:color="auto"/>
                    <w:left w:val="none" w:sz="0" w:space="0" w:color="auto"/>
                    <w:bottom w:val="none" w:sz="0" w:space="0" w:color="auto"/>
                    <w:right w:val="none" w:sz="0" w:space="0" w:color="auto"/>
                  </w:divBdr>
                </w:div>
                <w:div w:id="405347324">
                  <w:marLeft w:val="0"/>
                  <w:marRight w:val="0"/>
                  <w:marTop w:val="0"/>
                  <w:marBottom w:val="0"/>
                  <w:divBdr>
                    <w:top w:val="none" w:sz="0" w:space="0" w:color="auto"/>
                    <w:left w:val="none" w:sz="0" w:space="0" w:color="auto"/>
                    <w:bottom w:val="none" w:sz="0" w:space="0" w:color="auto"/>
                    <w:right w:val="none" w:sz="0" w:space="0" w:color="auto"/>
                  </w:divBdr>
                </w:div>
                <w:div w:id="662469605">
                  <w:marLeft w:val="0"/>
                  <w:marRight w:val="0"/>
                  <w:marTop w:val="0"/>
                  <w:marBottom w:val="0"/>
                  <w:divBdr>
                    <w:top w:val="none" w:sz="0" w:space="0" w:color="auto"/>
                    <w:left w:val="none" w:sz="0" w:space="0" w:color="auto"/>
                    <w:bottom w:val="none" w:sz="0" w:space="0" w:color="auto"/>
                    <w:right w:val="none" w:sz="0" w:space="0" w:color="auto"/>
                  </w:divBdr>
                </w:div>
                <w:div w:id="1065108487">
                  <w:marLeft w:val="0"/>
                  <w:marRight w:val="0"/>
                  <w:marTop w:val="0"/>
                  <w:marBottom w:val="0"/>
                  <w:divBdr>
                    <w:top w:val="none" w:sz="0" w:space="0" w:color="auto"/>
                    <w:left w:val="none" w:sz="0" w:space="0" w:color="auto"/>
                    <w:bottom w:val="none" w:sz="0" w:space="0" w:color="auto"/>
                    <w:right w:val="none" w:sz="0" w:space="0" w:color="auto"/>
                  </w:divBdr>
                </w:div>
                <w:div w:id="1537889633">
                  <w:marLeft w:val="0"/>
                  <w:marRight w:val="0"/>
                  <w:marTop w:val="0"/>
                  <w:marBottom w:val="0"/>
                  <w:divBdr>
                    <w:top w:val="none" w:sz="0" w:space="0" w:color="auto"/>
                    <w:left w:val="none" w:sz="0" w:space="0" w:color="auto"/>
                    <w:bottom w:val="none" w:sz="0" w:space="0" w:color="auto"/>
                    <w:right w:val="none" w:sz="0" w:space="0" w:color="auto"/>
                  </w:divBdr>
                </w:div>
                <w:div w:id="371728424">
                  <w:marLeft w:val="0"/>
                  <w:marRight w:val="0"/>
                  <w:marTop w:val="0"/>
                  <w:marBottom w:val="0"/>
                  <w:divBdr>
                    <w:top w:val="none" w:sz="0" w:space="0" w:color="auto"/>
                    <w:left w:val="none" w:sz="0" w:space="0" w:color="auto"/>
                    <w:bottom w:val="none" w:sz="0" w:space="0" w:color="auto"/>
                    <w:right w:val="none" w:sz="0" w:space="0" w:color="auto"/>
                  </w:divBdr>
                </w:div>
                <w:div w:id="486240582">
                  <w:marLeft w:val="0"/>
                  <w:marRight w:val="0"/>
                  <w:marTop w:val="0"/>
                  <w:marBottom w:val="0"/>
                  <w:divBdr>
                    <w:top w:val="none" w:sz="0" w:space="0" w:color="auto"/>
                    <w:left w:val="none" w:sz="0" w:space="0" w:color="auto"/>
                    <w:bottom w:val="none" w:sz="0" w:space="0" w:color="auto"/>
                    <w:right w:val="none" w:sz="0" w:space="0" w:color="auto"/>
                  </w:divBdr>
                </w:div>
                <w:div w:id="879055963">
                  <w:marLeft w:val="0"/>
                  <w:marRight w:val="0"/>
                  <w:marTop w:val="0"/>
                  <w:marBottom w:val="0"/>
                  <w:divBdr>
                    <w:top w:val="none" w:sz="0" w:space="0" w:color="auto"/>
                    <w:left w:val="none" w:sz="0" w:space="0" w:color="auto"/>
                    <w:bottom w:val="none" w:sz="0" w:space="0" w:color="auto"/>
                    <w:right w:val="none" w:sz="0" w:space="0" w:color="auto"/>
                  </w:divBdr>
                </w:div>
                <w:div w:id="1019426852">
                  <w:marLeft w:val="0"/>
                  <w:marRight w:val="0"/>
                  <w:marTop w:val="0"/>
                  <w:marBottom w:val="0"/>
                  <w:divBdr>
                    <w:top w:val="none" w:sz="0" w:space="0" w:color="auto"/>
                    <w:left w:val="none" w:sz="0" w:space="0" w:color="auto"/>
                    <w:bottom w:val="none" w:sz="0" w:space="0" w:color="auto"/>
                    <w:right w:val="none" w:sz="0" w:space="0" w:color="auto"/>
                  </w:divBdr>
                </w:div>
                <w:div w:id="1178958460">
                  <w:marLeft w:val="0"/>
                  <w:marRight w:val="0"/>
                  <w:marTop w:val="0"/>
                  <w:marBottom w:val="0"/>
                  <w:divBdr>
                    <w:top w:val="none" w:sz="0" w:space="0" w:color="auto"/>
                    <w:left w:val="none" w:sz="0" w:space="0" w:color="auto"/>
                    <w:bottom w:val="none" w:sz="0" w:space="0" w:color="auto"/>
                    <w:right w:val="none" w:sz="0" w:space="0" w:color="auto"/>
                  </w:divBdr>
                </w:div>
                <w:div w:id="390537522">
                  <w:marLeft w:val="0"/>
                  <w:marRight w:val="0"/>
                  <w:marTop w:val="0"/>
                  <w:marBottom w:val="0"/>
                  <w:divBdr>
                    <w:top w:val="none" w:sz="0" w:space="0" w:color="auto"/>
                    <w:left w:val="none" w:sz="0" w:space="0" w:color="auto"/>
                    <w:bottom w:val="none" w:sz="0" w:space="0" w:color="auto"/>
                    <w:right w:val="none" w:sz="0" w:space="0" w:color="auto"/>
                  </w:divBdr>
                </w:div>
                <w:div w:id="90245703">
                  <w:marLeft w:val="0"/>
                  <w:marRight w:val="0"/>
                  <w:marTop w:val="0"/>
                  <w:marBottom w:val="0"/>
                  <w:divBdr>
                    <w:top w:val="none" w:sz="0" w:space="0" w:color="auto"/>
                    <w:left w:val="none" w:sz="0" w:space="0" w:color="auto"/>
                    <w:bottom w:val="none" w:sz="0" w:space="0" w:color="auto"/>
                    <w:right w:val="none" w:sz="0" w:space="0" w:color="auto"/>
                  </w:divBdr>
                </w:div>
                <w:div w:id="1517501869">
                  <w:marLeft w:val="0"/>
                  <w:marRight w:val="0"/>
                  <w:marTop w:val="0"/>
                  <w:marBottom w:val="0"/>
                  <w:divBdr>
                    <w:top w:val="none" w:sz="0" w:space="0" w:color="auto"/>
                    <w:left w:val="none" w:sz="0" w:space="0" w:color="auto"/>
                    <w:bottom w:val="none" w:sz="0" w:space="0" w:color="auto"/>
                    <w:right w:val="none" w:sz="0" w:space="0" w:color="auto"/>
                  </w:divBdr>
                </w:div>
                <w:div w:id="540166029">
                  <w:marLeft w:val="0"/>
                  <w:marRight w:val="0"/>
                  <w:marTop w:val="0"/>
                  <w:marBottom w:val="0"/>
                  <w:divBdr>
                    <w:top w:val="none" w:sz="0" w:space="0" w:color="auto"/>
                    <w:left w:val="none" w:sz="0" w:space="0" w:color="auto"/>
                    <w:bottom w:val="none" w:sz="0" w:space="0" w:color="auto"/>
                    <w:right w:val="none" w:sz="0" w:space="0" w:color="auto"/>
                  </w:divBdr>
                </w:div>
                <w:div w:id="89156343">
                  <w:marLeft w:val="0"/>
                  <w:marRight w:val="0"/>
                  <w:marTop w:val="0"/>
                  <w:marBottom w:val="0"/>
                  <w:divBdr>
                    <w:top w:val="none" w:sz="0" w:space="0" w:color="auto"/>
                    <w:left w:val="none" w:sz="0" w:space="0" w:color="auto"/>
                    <w:bottom w:val="none" w:sz="0" w:space="0" w:color="auto"/>
                    <w:right w:val="none" w:sz="0" w:space="0" w:color="auto"/>
                  </w:divBdr>
                </w:div>
                <w:div w:id="777942469">
                  <w:marLeft w:val="0"/>
                  <w:marRight w:val="0"/>
                  <w:marTop w:val="0"/>
                  <w:marBottom w:val="0"/>
                  <w:divBdr>
                    <w:top w:val="none" w:sz="0" w:space="0" w:color="auto"/>
                    <w:left w:val="none" w:sz="0" w:space="0" w:color="auto"/>
                    <w:bottom w:val="none" w:sz="0" w:space="0" w:color="auto"/>
                    <w:right w:val="none" w:sz="0" w:space="0" w:color="auto"/>
                  </w:divBdr>
                </w:div>
                <w:div w:id="609819038">
                  <w:marLeft w:val="0"/>
                  <w:marRight w:val="0"/>
                  <w:marTop w:val="0"/>
                  <w:marBottom w:val="0"/>
                  <w:divBdr>
                    <w:top w:val="none" w:sz="0" w:space="0" w:color="auto"/>
                    <w:left w:val="none" w:sz="0" w:space="0" w:color="auto"/>
                    <w:bottom w:val="none" w:sz="0" w:space="0" w:color="auto"/>
                    <w:right w:val="none" w:sz="0" w:space="0" w:color="auto"/>
                  </w:divBdr>
                </w:div>
                <w:div w:id="1476020186">
                  <w:marLeft w:val="0"/>
                  <w:marRight w:val="0"/>
                  <w:marTop w:val="0"/>
                  <w:marBottom w:val="0"/>
                  <w:divBdr>
                    <w:top w:val="none" w:sz="0" w:space="0" w:color="auto"/>
                    <w:left w:val="none" w:sz="0" w:space="0" w:color="auto"/>
                    <w:bottom w:val="none" w:sz="0" w:space="0" w:color="auto"/>
                    <w:right w:val="none" w:sz="0" w:space="0" w:color="auto"/>
                  </w:divBdr>
                </w:div>
                <w:div w:id="59905071">
                  <w:marLeft w:val="0"/>
                  <w:marRight w:val="0"/>
                  <w:marTop w:val="0"/>
                  <w:marBottom w:val="0"/>
                  <w:divBdr>
                    <w:top w:val="none" w:sz="0" w:space="0" w:color="auto"/>
                    <w:left w:val="none" w:sz="0" w:space="0" w:color="auto"/>
                    <w:bottom w:val="none" w:sz="0" w:space="0" w:color="auto"/>
                    <w:right w:val="none" w:sz="0" w:space="0" w:color="auto"/>
                  </w:divBdr>
                </w:div>
                <w:div w:id="1875844254">
                  <w:marLeft w:val="0"/>
                  <w:marRight w:val="0"/>
                  <w:marTop w:val="0"/>
                  <w:marBottom w:val="0"/>
                  <w:divBdr>
                    <w:top w:val="none" w:sz="0" w:space="0" w:color="auto"/>
                    <w:left w:val="none" w:sz="0" w:space="0" w:color="auto"/>
                    <w:bottom w:val="none" w:sz="0" w:space="0" w:color="auto"/>
                    <w:right w:val="none" w:sz="0" w:space="0" w:color="auto"/>
                  </w:divBdr>
                </w:div>
                <w:div w:id="1988119849">
                  <w:marLeft w:val="0"/>
                  <w:marRight w:val="0"/>
                  <w:marTop w:val="0"/>
                  <w:marBottom w:val="0"/>
                  <w:divBdr>
                    <w:top w:val="none" w:sz="0" w:space="0" w:color="auto"/>
                    <w:left w:val="none" w:sz="0" w:space="0" w:color="auto"/>
                    <w:bottom w:val="none" w:sz="0" w:space="0" w:color="auto"/>
                    <w:right w:val="none" w:sz="0" w:space="0" w:color="auto"/>
                  </w:divBdr>
                </w:div>
                <w:div w:id="970356598">
                  <w:marLeft w:val="0"/>
                  <w:marRight w:val="0"/>
                  <w:marTop w:val="0"/>
                  <w:marBottom w:val="0"/>
                  <w:divBdr>
                    <w:top w:val="none" w:sz="0" w:space="0" w:color="auto"/>
                    <w:left w:val="none" w:sz="0" w:space="0" w:color="auto"/>
                    <w:bottom w:val="none" w:sz="0" w:space="0" w:color="auto"/>
                    <w:right w:val="none" w:sz="0" w:space="0" w:color="auto"/>
                  </w:divBdr>
                </w:div>
                <w:div w:id="153961177">
                  <w:marLeft w:val="0"/>
                  <w:marRight w:val="0"/>
                  <w:marTop w:val="0"/>
                  <w:marBottom w:val="0"/>
                  <w:divBdr>
                    <w:top w:val="none" w:sz="0" w:space="0" w:color="auto"/>
                    <w:left w:val="none" w:sz="0" w:space="0" w:color="auto"/>
                    <w:bottom w:val="none" w:sz="0" w:space="0" w:color="auto"/>
                    <w:right w:val="none" w:sz="0" w:space="0" w:color="auto"/>
                  </w:divBdr>
                </w:div>
                <w:div w:id="684136713">
                  <w:marLeft w:val="0"/>
                  <w:marRight w:val="0"/>
                  <w:marTop w:val="0"/>
                  <w:marBottom w:val="0"/>
                  <w:divBdr>
                    <w:top w:val="none" w:sz="0" w:space="0" w:color="auto"/>
                    <w:left w:val="none" w:sz="0" w:space="0" w:color="auto"/>
                    <w:bottom w:val="none" w:sz="0" w:space="0" w:color="auto"/>
                    <w:right w:val="none" w:sz="0" w:space="0" w:color="auto"/>
                  </w:divBdr>
                </w:div>
                <w:div w:id="2086224270">
                  <w:marLeft w:val="0"/>
                  <w:marRight w:val="0"/>
                  <w:marTop w:val="0"/>
                  <w:marBottom w:val="0"/>
                  <w:divBdr>
                    <w:top w:val="none" w:sz="0" w:space="0" w:color="auto"/>
                    <w:left w:val="none" w:sz="0" w:space="0" w:color="auto"/>
                    <w:bottom w:val="none" w:sz="0" w:space="0" w:color="auto"/>
                    <w:right w:val="none" w:sz="0" w:space="0" w:color="auto"/>
                  </w:divBdr>
                </w:div>
                <w:div w:id="123356934">
                  <w:marLeft w:val="0"/>
                  <w:marRight w:val="0"/>
                  <w:marTop w:val="0"/>
                  <w:marBottom w:val="0"/>
                  <w:divBdr>
                    <w:top w:val="none" w:sz="0" w:space="0" w:color="auto"/>
                    <w:left w:val="none" w:sz="0" w:space="0" w:color="auto"/>
                    <w:bottom w:val="none" w:sz="0" w:space="0" w:color="auto"/>
                    <w:right w:val="none" w:sz="0" w:space="0" w:color="auto"/>
                  </w:divBdr>
                </w:div>
                <w:div w:id="1529835144">
                  <w:marLeft w:val="0"/>
                  <w:marRight w:val="0"/>
                  <w:marTop w:val="0"/>
                  <w:marBottom w:val="0"/>
                  <w:divBdr>
                    <w:top w:val="none" w:sz="0" w:space="0" w:color="auto"/>
                    <w:left w:val="none" w:sz="0" w:space="0" w:color="auto"/>
                    <w:bottom w:val="none" w:sz="0" w:space="0" w:color="auto"/>
                    <w:right w:val="none" w:sz="0" w:space="0" w:color="auto"/>
                  </w:divBdr>
                </w:div>
                <w:div w:id="1868787733">
                  <w:marLeft w:val="0"/>
                  <w:marRight w:val="0"/>
                  <w:marTop w:val="0"/>
                  <w:marBottom w:val="0"/>
                  <w:divBdr>
                    <w:top w:val="none" w:sz="0" w:space="0" w:color="auto"/>
                    <w:left w:val="none" w:sz="0" w:space="0" w:color="auto"/>
                    <w:bottom w:val="none" w:sz="0" w:space="0" w:color="auto"/>
                    <w:right w:val="none" w:sz="0" w:space="0" w:color="auto"/>
                  </w:divBdr>
                </w:div>
                <w:div w:id="1898734103">
                  <w:marLeft w:val="0"/>
                  <w:marRight w:val="0"/>
                  <w:marTop w:val="0"/>
                  <w:marBottom w:val="0"/>
                  <w:divBdr>
                    <w:top w:val="none" w:sz="0" w:space="0" w:color="auto"/>
                    <w:left w:val="none" w:sz="0" w:space="0" w:color="auto"/>
                    <w:bottom w:val="none" w:sz="0" w:space="0" w:color="auto"/>
                    <w:right w:val="none" w:sz="0" w:space="0" w:color="auto"/>
                  </w:divBdr>
                </w:div>
                <w:div w:id="889923908">
                  <w:marLeft w:val="0"/>
                  <w:marRight w:val="0"/>
                  <w:marTop w:val="0"/>
                  <w:marBottom w:val="0"/>
                  <w:divBdr>
                    <w:top w:val="none" w:sz="0" w:space="0" w:color="auto"/>
                    <w:left w:val="none" w:sz="0" w:space="0" w:color="auto"/>
                    <w:bottom w:val="none" w:sz="0" w:space="0" w:color="auto"/>
                    <w:right w:val="none" w:sz="0" w:space="0" w:color="auto"/>
                  </w:divBdr>
                </w:div>
                <w:div w:id="913661408">
                  <w:marLeft w:val="0"/>
                  <w:marRight w:val="0"/>
                  <w:marTop w:val="0"/>
                  <w:marBottom w:val="0"/>
                  <w:divBdr>
                    <w:top w:val="none" w:sz="0" w:space="0" w:color="auto"/>
                    <w:left w:val="none" w:sz="0" w:space="0" w:color="auto"/>
                    <w:bottom w:val="none" w:sz="0" w:space="0" w:color="auto"/>
                    <w:right w:val="none" w:sz="0" w:space="0" w:color="auto"/>
                  </w:divBdr>
                </w:div>
                <w:div w:id="1896354643">
                  <w:marLeft w:val="0"/>
                  <w:marRight w:val="0"/>
                  <w:marTop w:val="0"/>
                  <w:marBottom w:val="0"/>
                  <w:divBdr>
                    <w:top w:val="none" w:sz="0" w:space="0" w:color="auto"/>
                    <w:left w:val="none" w:sz="0" w:space="0" w:color="auto"/>
                    <w:bottom w:val="none" w:sz="0" w:space="0" w:color="auto"/>
                    <w:right w:val="none" w:sz="0" w:space="0" w:color="auto"/>
                  </w:divBdr>
                </w:div>
                <w:div w:id="1962029822">
                  <w:marLeft w:val="0"/>
                  <w:marRight w:val="0"/>
                  <w:marTop w:val="0"/>
                  <w:marBottom w:val="0"/>
                  <w:divBdr>
                    <w:top w:val="none" w:sz="0" w:space="0" w:color="auto"/>
                    <w:left w:val="none" w:sz="0" w:space="0" w:color="auto"/>
                    <w:bottom w:val="none" w:sz="0" w:space="0" w:color="auto"/>
                    <w:right w:val="none" w:sz="0" w:space="0" w:color="auto"/>
                  </w:divBdr>
                </w:div>
                <w:div w:id="1304895119">
                  <w:marLeft w:val="0"/>
                  <w:marRight w:val="0"/>
                  <w:marTop w:val="0"/>
                  <w:marBottom w:val="0"/>
                  <w:divBdr>
                    <w:top w:val="none" w:sz="0" w:space="0" w:color="auto"/>
                    <w:left w:val="none" w:sz="0" w:space="0" w:color="auto"/>
                    <w:bottom w:val="none" w:sz="0" w:space="0" w:color="auto"/>
                    <w:right w:val="none" w:sz="0" w:space="0" w:color="auto"/>
                  </w:divBdr>
                </w:div>
                <w:div w:id="1995182976">
                  <w:marLeft w:val="0"/>
                  <w:marRight w:val="0"/>
                  <w:marTop w:val="0"/>
                  <w:marBottom w:val="0"/>
                  <w:divBdr>
                    <w:top w:val="none" w:sz="0" w:space="0" w:color="auto"/>
                    <w:left w:val="none" w:sz="0" w:space="0" w:color="auto"/>
                    <w:bottom w:val="none" w:sz="0" w:space="0" w:color="auto"/>
                    <w:right w:val="none" w:sz="0" w:space="0" w:color="auto"/>
                  </w:divBdr>
                </w:div>
                <w:div w:id="694038462">
                  <w:marLeft w:val="0"/>
                  <w:marRight w:val="0"/>
                  <w:marTop w:val="0"/>
                  <w:marBottom w:val="0"/>
                  <w:divBdr>
                    <w:top w:val="none" w:sz="0" w:space="0" w:color="auto"/>
                    <w:left w:val="none" w:sz="0" w:space="0" w:color="auto"/>
                    <w:bottom w:val="none" w:sz="0" w:space="0" w:color="auto"/>
                    <w:right w:val="none" w:sz="0" w:space="0" w:color="auto"/>
                  </w:divBdr>
                </w:div>
                <w:div w:id="378210389">
                  <w:marLeft w:val="0"/>
                  <w:marRight w:val="0"/>
                  <w:marTop w:val="0"/>
                  <w:marBottom w:val="0"/>
                  <w:divBdr>
                    <w:top w:val="none" w:sz="0" w:space="0" w:color="auto"/>
                    <w:left w:val="none" w:sz="0" w:space="0" w:color="auto"/>
                    <w:bottom w:val="none" w:sz="0" w:space="0" w:color="auto"/>
                    <w:right w:val="none" w:sz="0" w:space="0" w:color="auto"/>
                  </w:divBdr>
                </w:div>
                <w:div w:id="795829921">
                  <w:marLeft w:val="0"/>
                  <w:marRight w:val="0"/>
                  <w:marTop w:val="0"/>
                  <w:marBottom w:val="0"/>
                  <w:divBdr>
                    <w:top w:val="none" w:sz="0" w:space="0" w:color="auto"/>
                    <w:left w:val="none" w:sz="0" w:space="0" w:color="auto"/>
                    <w:bottom w:val="none" w:sz="0" w:space="0" w:color="auto"/>
                    <w:right w:val="none" w:sz="0" w:space="0" w:color="auto"/>
                  </w:divBdr>
                </w:div>
                <w:div w:id="1227255555">
                  <w:marLeft w:val="0"/>
                  <w:marRight w:val="0"/>
                  <w:marTop w:val="0"/>
                  <w:marBottom w:val="0"/>
                  <w:divBdr>
                    <w:top w:val="none" w:sz="0" w:space="0" w:color="auto"/>
                    <w:left w:val="none" w:sz="0" w:space="0" w:color="auto"/>
                    <w:bottom w:val="none" w:sz="0" w:space="0" w:color="auto"/>
                    <w:right w:val="none" w:sz="0" w:space="0" w:color="auto"/>
                  </w:divBdr>
                </w:div>
                <w:div w:id="1726640057">
                  <w:marLeft w:val="0"/>
                  <w:marRight w:val="0"/>
                  <w:marTop w:val="0"/>
                  <w:marBottom w:val="0"/>
                  <w:divBdr>
                    <w:top w:val="none" w:sz="0" w:space="0" w:color="auto"/>
                    <w:left w:val="none" w:sz="0" w:space="0" w:color="auto"/>
                    <w:bottom w:val="none" w:sz="0" w:space="0" w:color="auto"/>
                    <w:right w:val="none" w:sz="0" w:space="0" w:color="auto"/>
                  </w:divBdr>
                </w:div>
                <w:div w:id="772943135">
                  <w:marLeft w:val="0"/>
                  <w:marRight w:val="0"/>
                  <w:marTop w:val="0"/>
                  <w:marBottom w:val="0"/>
                  <w:divBdr>
                    <w:top w:val="none" w:sz="0" w:space="0" w:color="auto"/>
                    <w:left w:val="none" w:sz="0" w:space="0" w:color="auto"/>
                    <w:bottom w:val="none" w:sz="0" w:space="0" w:color="auto"/>
                    <w:right w:val="none" w:sz="0" w:space="0" w:color="auto"/>
                  </w:divBdr>
                </w:div>
                <w:div w:id="253587889">
                  <w:marLeft w:val="0"/>
                  <w:marRight w:val="0"/>
                  <w:marTop w:val="0"/>
                  <w:marBottom w:val="0"/>
                  <w:divBdr>
                    <w:top w:val="none" w:sz="0" w:space="0" w:color="auto"/>
                    <w:left w:val="none" w:sz="0" w:space="0" w:color="auto"/>
                    <w:bottom w:val="none" w:sz="0" w:space="0" w:color="auto"/>
                    <w:right w:val="none" w:sz="0" w:space="0" w:color="auto"/>
                  </w:divBdr>
                </w:div>
                <w:div w:id="978415596">
                  <w:marLeft w:val="0"/>
                  <w:marRight w:val="0"/>
                  <w:marTop w:val="0"/>
                  <w:marBottom w:val="0"/>
                  <w:divBdr>
                    <w:top w:val="none" w:sz="0" w:space="0" w:color="auto"/>
                    <w:left w:val="none" w:sz="0" w:space="0" w:color="auto"/>
                    <w:bottom w:val="none" w:sz="0" w:space="0" w:color="auto"/>
                    <w:right w:val="none" w:sz="0" w:space="0" w:color="auto"/>
                  </w:divBdr>
                </w:div>
                <w:div w:id="1818065908">
                  <w:marLeft w:val="0"/>
                  <w:marRight w:val="0"/>
                  <w:marTop w:val="0"/>
                  <w:marBottom w:val="0"/>
                  <w:divBdr>
                    <w:top w:val="none" w:sz="0" w:space="0" w:color="auto"/>
                    <w:left w:val="none" w:sz="0" w:space="0" w:color="auto"/>
                    <w:bottom w:val="none" w:sz="0" w:space="0" w:color="auto"/>
                    <w:right w:val="none" w:sz="0" w:space="0" w:color="auto"/>
                  </w:divBdr>
                </w:div>
                <w:div w:id="1873958776">
                  <w:marLeft w:val="0"/>
                  <w:marRight w:val="0"/>
                  <w:marTop w:val="0"/>
                  <w:marBottom w:val="0"/>
                  <w:divBdr>
                    <w:top w:val="none" w:sz="0" w:space="0" w:color="auto"/>
                    <w:left w:val="none" w:sz="0" w:space="0" w:color="auto"/>
                    <w:bottom w:val="none" w:sz="0" w:space="0" w:color="auto"/>
                    <w:right w:val="none" w:sz="0" w:space="0" w:color="auto"/>
                  </w:divBdr>
                </w:div>
                <w:div w:id="641735666">
                  <w:marLeft w:val="0"/>
                  <w:marRight w:val="0"/>
                  <w:marTop w:val="0"/>
                  <w:marBottom w:val="0"/>
                  <w:divBdr>
                    <w:top w:val="none" w:sz="0" w:space="0" w:color="auto"/>
                    <w:left w:val="none" w:sz="0" w:space="0" w:color="auto"/>
                    <w:bottom w:val="none" w:sz="0" w:space="0" w:color="auto"/>
                    <w:right w:val="none" w:sz="0" w:space="0" w:color="auto"/>
                  </w:divBdr>
                </w:div>
                <w:div w:id="512109403">
                  <w:marLeft w:val="0"/>
                  <w:marRight w:val="0"/>
                  <w:marTop w:val="0"/>
                  <w:marBottom w:val="0"/>
                  <w:divBdr>
                    <w:top w:val="none" w:sz="0" w:space="0" w:color="auto"/>
                    <w:left w:val="none" w:sz="0" w:space="0" w:color="auto"/>
                    <w:bottom w:val="none" w:sz="0" w:space="0" w:color="auto"/>
                    <w:right w:val="none" w:sz="0" w:space="0" w:color="auto"/>
                  </w:divBdr>
                </w:div>
                <w:div w:id="1400858949">
                  <w:marLeft w:val="0"/>
                  <w:marRight w:val="0"/>
                  <w:marTop w:val="0"/>
                  <w:marBottom w:val="0"/>
                  <w:divBdr>
                    <w:top w:val="none" w:sz="0" w:space="0" w:color="auto"/>
                    <w:left w:val="none" w:sz="0" w:space="0" w:color="auto"/>
                    <w:bottom w:val="none" w:sz="0" w:space="0" w:color="auto"/>
                    <w:right w:val="none" w:sz="0" w:space="0" w:color="auto"/>
                  </w:divBdr>
                </w:div>
                <w:div w:id="316346594">
                  <w:marLeft w:val="0"/>
                  <w:marRight w:val="0"/>
                  <w:marTop w:val="0"/>
                  <w:marBottom w:val="0"/>
                  <w:divBdr>
                    <w:top w:val="none" w:sz="0" w:space="0" w:color="auto"/>
                    <w:left w:val="none" w:sz="0" w:space="0" w:color="auto"/>
                    <w:bottom w:val="none" w:sz="0" w:space="0" w:color="auto"/>
                    <w:right w:val="none" w:sz="0" w:space="0" w:color="auto"/>
                  </w:divBdr>
                </w:div>
                <w:div w:id="739257573">
                  <w:marLeft w:val="0"/>
                  <w:marRight w:val="0"/>
                  <w:marTop w:val="0"/>
                  <w:marBottom w:val="0"/>
                  <w:divBdr>
                    <w:top w:val="none" w:sz="0" w:space="0" w:color="auto"/>
                    <w:left w:val="none" w:sz="0" w:space="0" w:color="auto"/>
                    <w:bottom w:val="none" w:sz="0" w:space="0" w:color="auto"/>
                    <w:right w:val="none" w:sz="0" w:space="0" w:color="auto"/>
                  </w:divBdr>
                </w:div>
                <w:div w:id="1387872138">
                  <w:marLeft w:val="0"/>
                  <w:marRight w:val="0"/>
                  <w:marTop w:val="0"/>
                  <w:marBottom w:val="0"/>
                  <w:divBdr>
                    <w:top w:val="none" w:sz="0" w:space="0" w:color="auto"/>
                    <w:left w:val="none" w:sz="0" w:space="0" w:color="auto"/>
                    <w:bottom w:val="none" w:sz="0" w:space="0" w:color="auto"/>
                    <w:right w:val="none" w:sz="0" w:space="0" w:color="auto"/>
                  </w:divBdr>
                </w:div>
                <w:div w:id="659970128">
                  <w:marLeft w:val="0"/>
                  <w:marRight w:val="0"/>
                  <w:marTop w:val="0"/>
                  <w:marBottom w:val="0"/>
                  <w:divBdr>
                    <w:top w:val="none" w:sz="0" w:space="0" w:color="auto"/>
                    <w:left w:val="none" w:sz="0" w:space="0" w:color="auto"/>
                    <w:bottom w:val="none" w:sz="0" w:space="0" w:color="auto"/>
                    <w:right w:val="none" w:sz="0" w:space="0" w:color="auto"/>
                  </w:divBdr>
                </w:div>
                <w:div w:id="564800118">
                  <w:marLeft w:val="0"/>
                  <w:marRight w:val="0"/>
                  <w:marTop w:val="0"/>
                  <w:marBottom w:val="0"/>
                  <w:divBdr>
                    <w:top w:val="none" w:sz="0" w:space="0" w:color="auto"/>
                    <w:left w:val="none" w:sz="0" w:space="0" w:color="auto"/>
                    <w:bottom w:val="none" w:sz="0" w:space="0" w:color="auto"/>
                    <w:right w:val="none" w:sz="0" w:space="0" w:color="auto"/>
                  </w:divBdr>
                </w:div>
                <w:div w:id="1933467657">
                  <w:marLeft w:val="0"/>
                  <w:marRight w:val="0"/>
                  <w:marTop w:val="0"/>
                  <w:marBottom w:val="0"/>
                  <w:divBdr>
                    <w:top w:val="none" w:sz="0" w:space="0" w:color="auto"/>
                    <w:left w:val="none" w:sz="0" w:space="0" w:color="auto"/>
                    <w:bottom w:val="none" w:sz="0" w:space="0" w:color="auto"/>
                    <w:right w:val="none" w:sz="0" w:space="0" w:color="auto"/>
                  </w:divBdr>
                </w:div>
                <w:div w:id="1356662765">
                  <w:marLeft w:val="0"/>
                  <w:marRight w:val="0"/>
                  <w:marTop w:val="0"/>
                  <w:marBottom w:val="0"/>
                  <w:divBdr>
                    <w:top w:val="none" w:sz="0" w:space="0" w:color="auto"/>
                    <w:left w:val="none" w:sz="0" w:space="0" w:color="auto"/>
                    <w:bottom w:val="none" w:sz="0" w:space="0" w:color="auto"/>
                    <w:right w:val="none" w:sz="0" w:space="0" w:color="auto"/>
                  </w:divBdr>
                </w:div>
                <w:div w:id="258415835">
                  <w:marLeft w:val="0"/>
                  <w:marRight w:val="0"/>
                  <w:marTop w:val="0"/>
                  <w:marBottom w:val="0"/>
                  <w:divBdr>
                    <w:top w:val="none" w:sz="0" w:space="0" w:color="auto"/>
                    <w:left w:val="none" w:sz="0" w:space="0" w:color="auto"/>
                    <w:bottom w:val="none" w:sz="0" w:space="0" w:color="auto"/>
                    <w:right w:val="none" w:sz="0" w:space="0" w:color="auto"/>
                  </w:divBdr>
                </w:div>
                <w:div w:id="310333273">
                  <w:marLeft w:val="0"/>
                  <w:marRight w:val="0"/>
                  <w:marTop w:val="0"/>
                  <w:marBottom w:val="0"/>
                  <w:divBdr>
                    <w:top w:val="none" w:sz="0" w:space="0" w:color="auto"/>
                    <w:left w:val="none" w:sz="0" w:space="0" w:color="auto"/>
                    <w:bottom w:val="none" w:sz="0" w:space="0" w:color="auto"/>
                    <w:right w:val="none" w:sz="0" w:space="0" w:color="auto"/>
                  </w:divBdr>
                </w:div>
                <w:div w:id="455098920">
                  <w:marLeft w:val="0"/>
                  <w:marRight w:val="0"/>
                  <w:marTop w:val="0"/>
                  <w:marBottom w:val="0"/>
                  <w:divBdr>
                    <w:top w:val="none" w:sz="0" w:space="0" w:color="auto"/>
                    <w:left w:val="none" w:sz="0" w:space="0" w:color="auto"/>
                    <w:bottom w:val="none" w:sz="0" w:space="0" w:color="auto"/>
                    <w:right w:val="none" w:sz="0" w:space="0" w:color="auto"/>
                  </w:divBdr>
                </w:div>
                <w:div w:id="270750590">
                  <w:marLeft w:val="0"/>
                  <w:marRight w:val="0"/>
                  <w:marTop w:val="0"/>
                  <w:marBottom w:val="0"/>
                  <w:divBdr>
                    <w:top w:val="none" w:sz="0" w:space="0" w:color="auto"/>
                    <w:left w:val="none" w:sz="0" w:space="0" w:color="auto"/>
                    <w:bottom w:val="none" w:sz="0" w:space="0" w:color="auto"/>
                    <w:right w:val="none" w:sz="0" w:space="0" w:color="auto"/>
                  </w:divBdr>
                </w:div>
                <w:div w:id="641814223">
                  <w:marLeft w:val="0"/>
                  <w:marRight w:val="0"/>
                  <w:marTop w:val="0"/>
                  <w:marBottom w:val="0"/>
                  <w:divBdr>
                    <w:top w:val="none" w:sz="0" w:space="0" w:color="auto"/>
                    <w:left w:val="none" w:sz="0" w:space="0" w:color="auto"/>
                    <w:bottom w:val="none" w:sz="0" w:space="0" w:color="auto"/>
                    <w:right w:val="none" w:sz="0" w:space="0" w:color="auto"/>
                  </w:divBdr>
                </w:div>
                <w:div w:id="1975938209">
                  <w:marLeft w:val="0"/>
                  <w:marRight w:val="0"/>
                  <w:marTop w:val="0"/>
                  <w:marBottom w:val="0"/>
                  <w:divBdr>
                    <w:top w:val="none" w:sz="0" w:space="0" w:color="auto"/>
                    <w:left w:val="none" w:sz="0" w:space="0" w:color="auto"/>
                    <w:bottom w:val="none" w:sz="0" w:space="0" w:color="auto"/>
                    <w:right w:val="none" w:sz="0" w:space="0" w:color="auto"/>
                  </w:divBdr>
                </w:div>
                <w:div w:id="2028288393">
                  <w:marLeft w:val="0"/>
                  <w:marRight w:val="0"/>
                  <w:marTop w:val="0"/>
                  <w:marBottom w:val="0"/>
                  <w:divBdr>
                    <w:top w:val="none" w:sz="0" w:space="0" w:color="auto"/>
                    <w:left w:val="none" w:sz="0" w:space="0" w:color="auto"/>
                    <w:bottom w:val="none" w:sz="0" w:space="0" w:color="auto"/>
                    <w:right w:val="none" w:sz="0" w:space="0" w:color="auto"/>
                  </w:divBdr>
                </w:div>
                <w:div w:id="1663267166">
                  <w:marLeft w:val="0"/>
                  <w:marRight w:val="0"/>
                  <w:marTop w:val="0"/>
                  <w:marBottom w:val="0"/>
                  <w:divBdr>
                    <w:top w:val="none" w:sz="0" w:space="0" w:color="auto"/>
                    <w:left w:val="none" w:sz="0" w:space="0" w:color="auto"/>
                    <w:bottom w:val="none" w:sz="0" w:space="0" w:color="auto"/>
                    <w:right w:val="none" w:sz="0" w:space="0" w:color="auto"/>
                  </w:divBdr>
                </w:div>
                <w:div w:id="1003361916">
                  <w:marLeft w:val="0"/>
                  <w:marRight w:val="0"/>
                  <w:marTop w:val="0"/>
                  <w:marBottom w:val="0"/>
                  <w:divBdr>
                    <w:top w:val="none" w:sz="0" w:space="0" w:color="auto"/>
                    <w:left w:val="none" w:sz="0" w:space="0" w:color="auto"/>
                    <w:bottom w:val="none" w:sz="0" w:space="0" w:color="auto"/>
                    <w:right w:val="none" w:sz="0" w:space="0" w:color="auto"/>
                  </w:divBdr>
                </w:div>
                <w:div w:id="353071919">
                  <w:marLeft w:val="0"/>
                  <w:marRight w:val="0"/>
                  <w:marTop w:val="0"/>
                  <w:marBottom w:val="0"/>
                  <w:divBdr>
                    <w:top w:val="none" w:sz="0" w:space="0" w:color="auto"/>
                    <w:left w:val="none" w:sz="0" w:space="0" w:color="auto"/>
                    <w:bottom w:val="none" w:sz="0" w:space="0" w:color="auto"/>
                    <w:right w:val="none" w:sz="0" w:space="0" w:color="auto"/>
                  </w:divBdr>
                </w:div>
                <w:div w:id="1992171927">
                  <w:marLeft w:val="0"/>
                  <w:marRight w:val="0"/>
                  <w:marTop w:val="0"/>
                  <w:marBottom w:val="0"/>
                  <w:divBdr>
                    <w:top w:val="none" w:sz="0" w:space="0" w:color="auto"/>
                    <w:left w:val="none" w:sz="0" w:space="0" w:color="auto"/>
                    <w:bottom w:val="none" w:sz="0" w:space="0" w:color="auto"/>
                    <w:right w:val="none" w:sz="0" w:space="0" w:color="auto"/>
                  </w:divBdr>
                </w:div>
                <w:div w:id="761799104">
                  <w:marLeft w:val="0"/>
                  <w:marRight w:val="0"/>
                  <w:marTop w:val="0"/>
                  <w:marBottom w:val="0"/>
                  <w:divBdr>
                    <w:top w:val="none" w:sz="0" w:space="0" w:color="auto"/>
                    <w:left w:val="none" w:sz="0" w:space="0" w:color="auto"/>
                    <w:bottom w:val="none" w:sz="0" w:space="0" w:color="auto"/>
                    <w:right w:val="none" w:sz="0" w:space="0" w:color="auto"/>
                  </w:divBdr>
                </w:div>
                <w:div w:id="1488088493">
                  <w:marLeft w:val="0"/>
                  <w:marRight w:val="0"/>
                  <w:marTop w:val="0"/>
                  <w:marBottom w:val="0"/>
                  <w:divBdr>
                    <w:top w:val="none" w:sz="0" w:space="0" w:color="auto"/>
                    <w:left w:val="none" w:sz="0" w:space="0" w:color="auto"/>
                    <w:bottom w:val="none" w:sz="0" w:space="0" w:color="auto"/>
                    <w:right w:val="none" w:sz="0" w:space="0" w:color="auto"/>
                  </w:divBdr>
                </w:div>
                <w:div w:id="661930096">
                  <w:marLeft w:val="0"/>
                  <w:marRight w:val="0"/>
                  <w:marTop w:val="0"/>
                  <w:marBottom w:val="0"/>
                  <w:divBdr>
                    <w:top w:val="none" w:sz="0" w:space="0" w:color="auto"/>
                    <w:left w:val="none" w:sz="0" w:space="0" w:color="auto"/>
                    <w:bottom w:val="none" w:sz="0" w:space="0" w:color="auto"/>
                    <w:right w:val="none" w:sz="0" w:space="0" w:color="auto"/>
                  </w:divBdr>
                </w:div>
                <w:div w:id="472257475">
                  <w:marLeft w:val="0"/>
                  <w:marRight w:val="0"/>
                  <w:marTop w:val="0"/>
                  <w:marBottom w:val="0"/>
                  <w:divBdr>
                    <w:top w:val="none" w:sz="0" w:space="0" w:color="auto"/>
                    <w:left w:val="none" w:sz="0" w:space="0" w:color="auto"/>
                    <w:bottom w:val="none" w:sz="0" w:space="0" w:color="auto"/>
                    <w:right w:val="none" w:sz="0" w:space="0" w:color="auto"/>
                  </w:divBdr>
                </w:div>
                <w:div w:id="753867542">
                  <w:marLeft w:val="0"/>
                  <w:marRight w:val="0"/>
                  <w:marTop w:val="0"/>
                  <w:marBottom w:val="0"/>
                  <w:divBdr>
                    <w:top w:val="none" w:sz="0" w:space="0" w:color="auto"/>
                    <w:left w:val="none" w:sz="0" w:space="0" w:color="auto"/>
                    <w:bottom w:val="none" w:sz="0" w:space="0" w:color="auto"/>
                    <w:right w:val="none" w:sz="0" w:space="0" w:color="auto"/>
                  </w:divBdr>
                </w:div>
                <w:div w:id="691150961">
                  <w:marLeft w:val="0"/>
                  <w:marRight w:val="0"/>
                  <w:marTop w:val="0"/>
                  <w:marBottom w:val="0"/>
                  <w:divBdr>
                    <w:top w:val="none" w:sz="0" w:space="0" w:color="auto"/>
                    <w:left w:val="none" w:sz="0" w:space="0" w:color="auto"/>
                    <w:bottom w:val="none" w:sz="0" w:space="0" w:color="auto"/>
                    <w:right w:val="none" w:sz="0" w:space="0" w:color="auto"/>
                  </w:divBdr>
                </w:div>
                <w:div w:id="704136426">
                  <w:marLeft w:val="0"/>
                  <w:marRight w:val="0"/>
                  <w:marTop w:val="0"/>
                  <w:marBottom w:val="0"/>
                  <w:divBdr>
                    <w:top w:val="none" w:sz="0" w:space="0" w:color="auto"/>
                    <w:left w:val="none" w:sz="0" w:space="0" w:color="auto"/>
                    <w:bottom w:val="none" w:sz="0" w:space="0" w:color="auto"/>
                    <w:right w:val="none" w:sz="0" w:space="0" w:color="auto"/>
                  </w:divBdr>
                </w:div>
                <w:div w:id="1590505505">
                  <w:marLeft w:val="0"/>
                  <w:marRight w:val="0"/>
                  <w:marTop w:val="0"/>
                  <w:marBottom w:val="0"/>
                  <w:divBdr>
                    <w:top w:val="none" w:sz="0" w:space="0" w:color="auto"/>
                    <w:left w:val="none" w:sz="0" w:space="0" w:color="auto"/>
                    <w:bottom w:val="none" w:sz="0" w:space="0" w:color="auto"/>
                    <w:right w:val="none" w:sz="0" w:space="0" w:color="auto"/>
                  </w:divBdr>
                </w:div>
                <w:div w:id="1809204057">
                  <w:marLeft w:val="0"/>
                  <w:marRight w:val="0"/>
                  <w:marTop w:val="0"/>
                  <w:marBottom w:val="0"/>
                  <w:divBdr>
                    <w:top w:val="none" w:sz="0" w:space="0" w:color="auto"/>
                    <w:left w:val="none" w:sz="0" w:space="0" w:color="auto"/>
                    <w:bottom w:val="none" w:sz="0" w:space="0" w:color="auto"/>
                    <w:right w:val="none" w:sz="0" w:space="0" w:color="auto"/>
                  </w:divBdr>
                </w:div>
                <w:div w:id="1067462130">
                  <w:marLeft w:val="0"/>
                  <w:marRight w:val="0"/>
                  <w:marTop w:val="0"/>
                  <w:marBottom w:val="0"/>
                  <w:divBdr>
                    <w:top w:val="none" w:sz="0" w:space="0" w:color="auto"/>
                    <w:left w:val="none" w:sz="0" w:space="0" w:color="auto"/>
                    <w:bottom w:val="none" w:sz="0" w:space="0" w:color="auto"/>
                    <w:right w:val="none" w:sz="0" w:space="0" w:color="auto"/>
                  </w:divBdr>
                </w:div>
                <w:div w:id="858590121">
                  <w:marLeft w:val="0"/>
                  <w:marRight w:val="0"/>
                  <w:marTop w:val="0"/>
                  <w:marBottom w:val="0"/>
                  <w:divBdr>
                    <w:top w:val="none" w:sz="0" w:space="0" w:color="auto"/>
                    <w:left w:val="none" w:sz="0" w:space="0" w:color="auto"/>
                    <w:bottom w:val="none" w:sz="0" w:space="0" w:color="auto"/>
                    <w:right w:val="none" w:sz="0" w:space="0" w:color="auto"/>
                  </w:divBdr>
                </w:div>
                <w:div w:id="1505825989">
                  <w:marLeft w:val="0"/>
                  <w:marRight w:val="0"/>
                  <w:marTop w:val="0"/>
                  <w:marBottom w:val="0"/>
                  <w:divBdr>
                    <w:top w:val="none" w:sz="0" w:space="0" w:color="auto"/>
                    <w:left w:val="none" w:sz="0" w:space="0" w:color="auto"/>
                    <w:bottom w:val="none" w:sz="0" w:space="0" w:color="auto"/>
                    <w:right w:val="none" w:sz="0" w:space="0" w:color="auto"/>
                  </w:divBdr>
                </w:div>
                <w:div w:id="1243032120">
                  <w:marLeft w:val="0"/>
                  <w:marRight w:val="0"/>
                  <w:marTop w:val="0"/>
                  <w:marBottom w:val="0"/>
                  <w:divBdr>
                    <w:top w:val="none" w:sz="0" w:space="0" w:color="auto"/>
                    <w:left w:val="none" w:sz="0" w:space="0" w:color="auto"/>
                    <w:bottom w:val="none" w:sz="0" w:space="0" w:color="auto"/>
                    <w:right w:val="none" w:sz="0" w:space="0" w:color="auto"/>
                  </w:divBdr>
                </w:div>
                <w:div w:id="743840484">
                  <w:marLeft w:val="0"/>
                  <w:marRight w:val="0"/>
                  <w:marTop w:val="0"/>
                  <w:marBottom w:val="0"/>
                  <w:divBdr>
                    <w:top w:val="none" w:sz="0" w:space="0" w:color="auto"/>
                    <w:left w:val="none" w:sz="0" w:space="0" w:color="auto"/>
                    <w:bottom w:val="none" w:sz="0" w:space="0" w:color="auto"/>
                    <w:right w:val="none" w:sz="0" w:space="0" w:color="auto"/>
                  </w:divBdr>
                </w:div>
                <w:div w:id="929120027">
                  <w:marLeft w:val="0"/>
                  <w:marRight w:val="0"/>
                  <w:marTop w:val="0"/>
                  <w:marBottom w:val="0"/>
                  <w:divBdr>
                    <w:top w:val="none" w:sz="0" w:space="0" w:color="auto"/>
                    <w:left w:val="none" w:sz="0" w:space="0" w:color="auto"/>
                    <w:bottom w:val="none" w:sz="0" w:space="0" w:color="auto"/>
                    <w:right w:val="none" w:sz="0" w:space="0" w:color="auto"/>
                  </w:divBdr>
                </w:div>
                <w:div w:id="74523764">
                  <w:marLeft w:val="0"/>
                  <w:marRight w:val="0"/>
                  <w:marTop w:val="0"/>
                  <w:marBottom w:val="0"/>
                  <w:divBdr>
                    <w:top w:val="none" w:sz="0" w:space="0" w:color="auto"/>
                    <w:left w:val="none" w:sz="0" w:space="0" w:color="auto"/>
                    <w:bottom w:val="none" w:sz="0" w:space="0" w:color="auto"/>
                    <w:right w:val="none" w:sz="0" w:space="0" w:color="auto"/>
                  </w:divBdr>
                </w:div>
                <w:div w:id="2013020639">
                  <w:marLeft w:val="0"/>
                  <w:marRight w:val="0"/>
                  <w:marTop w:val="0"/>
                  <w:marBottom w:val="0"/>
                  <w:divBdr>
                    <w:top w:val="none" w:sz="0" w:space="0" w:color="auto"/>
                    <w:left w:val="none" w:sz="0" w:space="0" w:color="auto"/>
                    <w:bottom w:val="none" w:sz="0" w:space="0" w:color="auto"/>
                    <w:right w:val="none" w:sz="0" w:space="0" w:color="auto"/>
                  </w:divBdr>
                </w:div>
                <w:div w:id="523056479">
                  <w:marLeft w:val="0"/>
                  <w:marRight w:val="0"/>
                  <w:marTop w:val="0"/>
                  <w:marBottom w:val="0"/>
                  <w:divBdr>
                    <w:top w:val="none" w:sz="0" w:space="0" w:color="auto"/>
                    <w:left w:val="none" w:sz="0" w:space="0" w:color="auto"/>
                    <w:bottom w:val="none" w:sz="0" w:space="0" w:color="auto"/>
                    <w:right w:val="none" w:sz="0" w:space="0" w:color="auto"/>
                  </w:divBdr>
                </w:div>
                <w:div w:id="318576296">
                  <w:marLeft w:val="0"/>
                  <w:marRight w:val="0"/>
                  <w:marTop w:val="0"/>
                  <w:marBottom w:val="0"/>
                  <w:divBdr>
                    <w:top w:val="none" w:sz="0" w:space="0" w:color="auto"/>
                    <w:left w:val="none" w:sz="0" w:space="0" w:color="auto"/>
                    <w:bottom w:val="none" w:sz="0" w:space="0" w:color="auto"/>
                    <w:right w:val="none" w:sz="0" w:space="0" w:color="auto"/>
                  </w:divBdr>
                </w:div>
                <w:div w:id="1183470644">
                  <w:marLeft w:val="0"/>
                  <w:marRight w:val="0"/>
                  <w:marTop w:val="0"/>
                  <w:marBottom w:val="0"/>
                  <w:divBdr>
                    <w:top w:val="none" w:sz="0" w:space="0" w:color="auto"/>
                    <w:left w:val="none" w:sz="0" w:space="0" w:color="auto"/>
                    <w:bottom w:val="none" w:sz="0" w:space="0" w:color="auto"/>
                    <w:right w:val="none" w:sz="0" w:space="0" w:color="auto"/>
                  </w:divBdr>
                </w:div>
                <w:div w:id="1690988519">
                  <w:marLeft w:val="0"/>
                  <w:marRight w:val="0"/>
                  <w:marTop w:val="0"/>
                  <w:marBottom w:val="0"/>
                  <w:divBdr>
                    <w:top w:val="none" w:sz="0" w:space="0" w:color="auto"/>
                    <w:left w:val="none" w:sz="0" w:space="0" w:color="auto"/>
                    <w:bottom w:val="none" w:sz="0" w:space="0" w:color="auto"/>
                    <w:right w:val="none" w:sz="0" w:space="0" w:color="auto"/>
                  </w:divBdr>
                </w:div>
                <w:div w:id="699623936">
                  <w:marLeft w:val="0"/>
                  <w:marRight w:val="0"/>
                  <w:marTop w:val="0"/>
                  <w:marBottom w:val="0"/>
                  <w:divBdr>
                    <w:top w:val="none" w:sz="0" w:space="0" w:color="auto"/>
                    <w:left w:val="none" w:sz="0" w:space="0" w:color="auto"/>
                    <w:bottom w:val="none" w:sz="0" w:space="0" w:color="auto"/>
                    <w:right w:val="none" w:sz="0" w:space="0" w:color="auto"/>
                  </w:divBdr>
                </w:div>
                <w:div w:id="507643966">
                  <w:marLeft w:val="0"/>
                  <w:marRight w:val="0"/>
                  <w:marTop w:val="0"/>
                  <w:marBottom w:val="0"/>
                  <w:divBdr>
                    <w:top w:val="none" w:sz="0" w:space="0" w:color="auto"/>
                    <w:left w:val="none" w:sz="0" w:space="0" w:color="auto"/>
                    <w:bottom w:val="none" w:sz="0" w:space="0" w:color="auto"/>
                    <w:right w:val="none" w:sz="0" w:space="0" w:color="auto"/>
                  </w:divBdr>
                </w:div>
                <w:div w:id="1186215228">
                  <w:marLeft w:val="0"/>
                  <w:marRight w:val="0"/>
                  <w:marTop w:val="0"/>
                  <w:marBottom w:val="0"/>
                  <w:divBdr>
                    <w:top w:val="none" w:sz="0" w:space="0" w:color="auto"/>
                    <w:left w:val="none" w:sz="0" w:space="0" w:color="auto"/>
                    <w:bottom w:val="none" w:sz="0" w:space="0" w:color="auto"/>
                    <w:right w:val="none" w:sz="0" w:space="0" w:color="auto"/>
                  </w:divBdr>
                </w:div>
                <w:div w:id="1654331807">
                  <w:marLeft w:val="0"/>
                  <w:marRight w:val="0"/>
                  <w:marTop w:val="0"/>
                  <w:marBottom w:val="0"/>
                  <w:divBdr>
                    <w:top w:val="none" w:sz="0" w:space="0" w:color="auto"/>
                    <w:left w:val="none" w:sz="0" w:space="0" w:color="auto"/>
                    <w:bottom w:val="none" w:sz="0" w:space="0" w:color="auto"/>
                    <w:right w:val="none" w:sz="0" w:space="0" w:color="auto"/>
                  </w:divBdr>
                </w:div>
                <w:div w:id="1989359292">
                  <w:marLeft w:val="0"/>
                  <w:marRight w:val="0"/>
                  <w:marTop w:val="0"/>
                  <w:marBottom w:val="0"/>
                  <w:divBdr>
                    <w:top w:val="none" w:sz="0" w:space="0" w:color="auto"/>
                    <w:left w:val="none" w:sz="0" w:space="0" w:color="auto"/>
                    <w:bottom w:val="none" w:sz="0" w:space="0" w:color="auto"/>
                    <w:right w:val="none" w:sz="0" w:space="0" w:color="auto"/>
                  </w:divBdr>
                </w:div>
                <w:div w:id="1664157630">
                  <w:marLeft w:val="0"/>
                  <w:marRight w:val="0"/>
                  <w:marTop w:val="0"/>
                  <w:marBottom w:val="0"/>
                  <w:divBdr>
                    <w:top w:val="none" w:sz="0" w:space="0" w:color="auto"/>
                    <w:left w:val="none" w:sz="0" w:space="0" w:color="auto"/>
                    <w:bottom w:val="none" w:sz="0" w:space="0" w:color="auto"/>
                    <w:right w:val="none" w:sz="0" w:space="0" w:color="auto"/>
                  </w:divBdr>
                </w:div>
                <w:div w:id="532576582">
                  <w:marLeft w:val="0"/>
                  <w:marRight w:val="0"/>
                  <w:marTop w:val="0"/>
                  <w:marBottom w:val="0"/>
                  <w:divBdr>
                    <w:top w:val="none" w:sz="0" w:space="0" w:color="auto"/>
                    <w:left w:val="none" w:sz="0" w:space="0" w:color="auto"/>
                    <w:bottom w:val="none" w:sz="0" w:space="0" w:color="auto"/>
                    <w:right w:val="none" w:sz="0" w:space="0" w:color="auto"/>
                  </w:divBdr>
                </w:div>
                <w:div w:id="663123615">
                  <w:marLeft w:val="0"/>
                  <w:marRight w:val="0"/>
                  <w:marTop w:val="0"/>
                  <w:marBottom w:val="0"/>
                  <w:divBdr>
                    <w:top w:val="none" w:sz="0" w:space="0" w:color="auto"/>
                    <w:left w:val="none" w:sz="0" w:space="0" w:color="auto"/>
                    <w:bottom w:val="none" w:sz="0" w:space="0" w:color="auto"/>
                    <w:right w:val="none" w:sz="0" w:space="0" w:color="auto"/>
                  </w:divBdr>
                </w:div>
                <w:div w:id="1705397876">
                  <w:marLeft w:val="0"/>
                  <w:marRight w:val="0"/>
                  <w:marTop w:val="0"/>
                  <w:marBottom w:val="0"/>
                  <w:divBdr>
                    <w:top w:val="none" w:sz="0" w:space="0" w:color="auto"/>
                    <w:left w:val="none" w:sz="0" w:space="0" w:color="auto"/>
                    <w:bottom w:val="none" w:sz="0" w:space="0" w:color="auto"/>
                    <w:right w:val="none" w:sz="0" w:space="0" w:color="auto"/>
                  </w:divBdr>
                </w:div>
                <w:div w:id="1283806053">
                  <w:marLeft w:val="0"/>
                  <w:marRight w:val="0"/>
                  <w:marTop w:val="0"/>
                  <w:marBottom w:val="0"/>
                  <w:divBdr>
                    <w:top w:val="none" w:sz="0" w:space="0" w:color="auto"/>
                    <w:left w:val="none" w:sz="0" w:space="0" w:color="auto"/>
                    <w:bottom w:val="none" w:sz="0" w:space="0" w:color="auto"/>
                    <w:right w:val="none" w:sz="0" w:space="0" w:color="auto"/>
                  </w:divBdr>
                </w:div>
                <w:div w:id="1475872726">
                  <w:marLeft w:val="0"/>
                  <w:marRight w:val="0"/>
                  <w:marTop w:val="0"/>
                  <w:marBottom w:val="0"/>
                  <w:divBdr>
                    <w:top w:val="none" w:sz="0" w:space="0" w:color="auto"/>
                    <w:left w:val="none" w:sz="0" w:space="0" w:color="auto"/>
                    <w:bottom w:val="none" w:sz="0" w:space="0" w:color="auto"/>
                    <w:right w:val="none" w:sz="0" w:space="0" w:color="auto"/>
                  </w:divBdr>
                </w:div>
                <w:div w:id="747314347">
                  <w:marLeft w:val="0"/>
                  <w:marRight w:val="0"/>
                  <w:marTop w:val="0"/>
                  <w:marBottom w:val="0"/>
                  <w:divBdr>
                    <w:top w:val="none" w:sz="0" w:space="0" w:color="auto"/>
                    <w:left w:val="none" w:sz="0" w:space="0" w:color="auto"/>
                    <w:bottom w:val="none" w:sz="0" w:space="0" w:color="auto"/>
                    <w:right w:val="none" w:sz="0" w:space="0" w:color="auto"/>
                  </w:divBdr>
                </w:div>
                <w:div w:id="1662926137">
                  <w:marLeft w:val="0"/>
                  <w:marRight w:val="0"/>
                  <w:marTop w:val="0"/>
                  <w:marBottom w:val="0"/>
                  <w:divBdr>
                    <w:top w:val="none" w:sz="0" w:space="0" w:color="auto"/>
                    <w:left w:val="none" w:sz="0" w:space="0" w:color="auto"/>
                    <w:bottom w:val="none" w:sz="0" w:space="0" w:color="auto"/>
                    <w:right w:val="none" w:sz="0" w:space="0" w:color="auto"/>
                  </w:divBdr>
                </w:div>
                <w:div w:id="1050425280">
                  <w:marLeft w:val="0"/>
                  <w:marRight w:val="0"/>
                  <w:marTop w:val="0"/>
                  <w:marBottom w:val="0"/>
                  <w:divBdr>
                    <w:top w:val="none" w:sz="0" w:space="0" w:color="auto"/>
                    <w:left w:val="none" w:sz="0" w:space="0" w:color="auto"/>
                    <w:bottom w:val="none" w:sz="0" w:space="0" w:color="auto"/>
                    <w:right w:val="none" w:sz="0" w:space="0" w:color="auto"/>
                  </w:divBdr>
                </w:div>
                <w:div w:id="1264536259">
                  <w:marLeft w:val="0"/>
                  <w:marRight w:val="0"/>
                  <w:marTop w:val="0"/>
                  <w:marBottom w:val="0"/>
                  <w:divBdr>
                    <w:top w:val="none" w:sz="0" w:space="0" w:color="auto"/>
                    <w:left w:val="none" w:sz="0" w:space="0" w:color="auto"/>
                    <w:bottom w:val="none" w:sz="0" w:space="0" w:color="auto"/>
                    <w:right w:val="none" w:sz="0" w:space="0" w:color="auto"/>
                  </w:divBdr>
                </w:div>
                <w:div w:id="695424658">
                  <w:marLeft w:val="0"/>
                  <w:marRight w:val="0"/>
                  <w:marTop w:val="0"/>
                  <w:marBottom w:val="0"/>
                  <w:divBdr>
                    <w:top w:val="none" w:sz="0" w:space="0" w:color="auto"/>
                    <w:left w:val="none" w:sz="0" w:space="0" w:color="auto"/>
                    <w:bottom w:val="none" w:sz="0" w:space="0" w:color="auto"/>
                    <w:right w:val="none" w:sz="0" w:space="0" w:color="auto"/>
                  </w:divBdr>
                </w:div>
                <w:div w:id="1186821087">
                  <w:marLeft w:val="0"/>
                  <w:marRight w:val="0"/>
                  <w:marTop w:val="0"/>
                  <w:marBottom w:val="0"/>
                  <w:divBdr>
                    <w:top w:val="none" w:sz="0" w:space="0" w:color="auto"/>
                    <w:left w:val="none" w:sz="0" w:space="0" w:color="auto"/>
                    <w:bottom w:val="none" w:sz="0" w:space="0" w:color="auto"/>
                    <w:right w:val="none" w:sz="0" w:space="0" w:color="auto"/>
                  </w:divBdr>
                </w:div>
                <w:div w:id="1375236081">
                  <w:marLeft w:val="0"/>
                  <w:marRight w:val="0"/>
                  <w:marTop w:val="0"/>
                  <w:marBottom w:val="0"/>
                  <w:divBdr>
                    <w:top w:val="none" w:sz="0" w:space="0" w:color="auto"/>
                    <w:left w:val="none" w:sz="0" w:space="0" w:color="auto"/>
                    <w:bottom w:val="none" w:sz="0" w:space="0" w:color="auto"/>
                    <w:right w:val="none" w:sz="0" w:space="0" w:color="auto"/>
                  </w:divBdr>
                </w:div>
                <w:div w:id="264189021">
                  <w:marLeft w:val="0"/>
                  <w:marRight w:val="0"/>
                  <w:marTop w:val="0"/>
                  <w:marBottom w:val="0"/>
                  <w:divBdr>
                    <w:top w:val="none" w:sz="0" w:space="0" w:color="auto"/>
                    <w:left w:val="none" w:sz="0" w:space="0" w:color="auto"/>
                    <w:bottom w:val="none" w:sz="0" w:space="0" w:color="auto"/>
                    <w:right w:val="none" w:sz="0" w:space="0" w:color="auto"/>
                  </w:divBdr>
                </w:div>
                <w:div w:id="1631519693">
                  <w:marLeft w:val="0"/>
                  <w:marRight w:val="0"/>
                  <w:marTop w:val="0"/>
                  <w:marBottom w:val="0"/>
                  <w:divBdr>
                    <w:top w:val="none" w:sz="0" w:space="0" w:color="auto"/>
                    <w:left w:val="none" w:sz="0" w:space="0" w:color="auto"/>
                    <w:bottom w:val="none" w:sz="0" w:space="0" w:color="auto"/>
                    <w:right w:val="none" w:sz="0" w:space="0" w:color="auto"/>
                  </w:divBdr>
                </w:div>
                <w:div w:id="1675955938">
                  <w:marLeft w:val="0"/>
                  <w:marRight w:val="0"/>
                  <w:marTop w:val="0"/>
                  <w:marBottom w:val="0"/>
                  <w:divBdr>
                    <w:top w:val="none" w:sz="0" w:space="0" w:color="auto"/>
                    <w:left w:val="none" w:sz="0" w:space="0" w:color="auto"/>
                    <w:bottom w:val="none" w:sz="0" w:space="0" w:color="auto"/>
                    <w:right w:val="none" w:sz="0" w:space="0" w:color="auto"/>
                  </w:divBdr>
                </w:div>
                <w:div w:id="2104645234">
                  <w:marLeft w:val="0"/>
                  <w:marRight w:val="0"/>
                  <w:marTop w:val="0"/>
                  <w:marBottom w:val="0"/>
                  <w:divBdr>
                    <w:top w:val="none" w:sz="0" w:space="0" w:color="auto"/>
                    <w:left w:val="none" w:sz="0" w:space="0" w:color="auto"/>
                    <w:bottom w:val="none" w:sz="0" w:space="0" w:color="auto"/>
                    <w:right w:val="none" w:sz="0" w:space="0" w:color="auto"/>
                  </w:divBdr>
                </w:div>
                <w:div w:id="2130657826">
                  <w:marLeft w:val="0"/>
                  <w:marRight w:val="0"/>
                  <w:marTop w:val="0"/>
                  <w:marBottom w:val="0"/>
                  <w:divBdr>
                    <w:top w:val="none" w:sz="0" w:space="0" w:color="auto"/>
                    <w:left w:val="none" w:sz="0" w:space="0" w:color="auto"/>
                    <w:bottom w:val="none" w:sz="0" w:space="0" w:color="auto"/>
                    <w:right w:val="none" w:sz="0" w:space="0" w:color="auto"/>
                  </w:divBdr>
                </w:div>
                <w:div w:id="466359231">
                  <w:marLeft w:val="0"/>
                  <w:marRight w:val="0"/>
                  <w:marTop w:val="0"/>
                  <w:marBottom w:val="0"/>
                  <w:divBdr>
                    <w:top w:val="none" w:sz="0" w:space="0" w:color="auto"/>
                    <w:left w:val="none" w:sz="0" w:space="0" w:color="auto"/>
                    <w:bottom w:val="none" w:sz="0" w:space="0" w:color="auto"/>
                    <w:right w:val="none" w:sz="0" w:space="0" w:color="auto"/>
                  </w:divBdr>
                </w:div>
                <w:div w:id="311713821">
                  <w:marLeft w:val="0"/>
                  <w:marRight w:val="0"/>
                  <w:marTop w:val="0"/>
                  <w:marBottom w:val="0"/>
                  <w:divBdr>
                    <w:top w:val="none" w:sz="0" w:space="0" w:color="auto"/>
                    <w:left w:val="none" w:sz="0" w:space="0" w:color="auto"/>
                    <w:bottom w:val="none" w:sz="0" w:space="0" w:color="auto"/>
                    <w:right w:val="none" w:sz="0" w:space="0" w:color="auto"/>
                  </w:divBdr>
                </w:div>
                <w:div w:id="1692410826">
                  <w:marLeft w:val="0"/>
                  <w:marRight w:val="0"/>
                  <w:marTop w:val="0"/>
                  <w:marBottom w:val="0"/>
                  <w:divBdr>
                    <w:top w:val="none" w:sz="0" w:space="0" w:color="auto"/>
                    <w:left w:val="none" w:sz="0" w:space="0" w:color="auto"/>
                    <w:bottom w:val="none" w:sz="0" w:space="0" w:color="auto"/>
                    <w:right w:val="none" w:sz="0" w:space="0" w:color="auto"/>
                  </w:divBdr>
                </w:div>
                <w:div w:id="564684132">
                  <w:marLeft w:val="0"/>
                  <w:marRight w:val="0"/>
                  <w:marTop w:val="0"/>
                  <w:marBottom w:val="0"/>
                  <w:divBdr>
                    <w:top w:val="none" w:sz="0" w:space="0" w:color="auto"/>
                    <w:left w:val="none" w:sz="0" w:space="0" w:color="auto"/>
                    <w:bottom w:val="none" w:sz="0" w:space="0" w:color="auto"/>
                    <w:right w:val="none" w:sz="0" w:space="0" w:color="auto"/>
                  </w:divBdr>
                </w:div>
                <w:div w:id="1522890542">
                  <w:marLeft w:val="0"/>
                  <w:marRight w:val="0"/>
                  <w:marTop w:val="0"/>
                  <w:marBottom w:val="0"/>
                  <w:divBdr>
                    <w:top w:val="none" w:sz="0" w:space="0" w:color="auto"/>
                    <w:left w:val="none" w:sz="0" w:space="0" w:color="auto"/>
                    <w:bottom w:val="none" w:sz="0" w:space="0" w:color="auto"/>
                    <w:right w:val="none" w:sz="0" w:space="0" w:color="auto"/>
                  </w:divBdr>
                </w:div>
                <w:div w:id="974216648">
                  <w:marLeft w:val="0"/>
                  <w:marRight w:val="0"/>
                  <w:marTop w:val="0"/>
                  <w:marBottom w:val="0"/>
                  <w:divBdr>
                    <w:top w:val="none" w:sz="0" w:space="0" w:color="auto"/>
                    <w:left w:val="none" w:sz="0" w:space="0" w:color="auto"/>
                    <w:bottom w:val="none" w:sz="0" w:space="0" w:color="auto"/>
                    <w:right w:val="none" w:sz="0" w:space="0" w:color="auto"/>
                  </w:divBdr>
                </w:div>
                <w:div w:id="1520388792">
                  <w:marLeft w:val="0"/>
                  <w:marRight w:val="0"/>
                  <w:marTop w:val="0"/>
                  <w:marBottom w:val="0"/>
                  <w:divBdr>
                    <w:top w:val="none" w:sz="0" w:space="0" w:color="auto"/>
                    <w:left w:val="none" w:sz="0" w:space="0" w:color="auto"/>
                    <w:bottom w:val="none" w:sz="0" w:space="0" w:color="auto"/>
                    <w:right w:val="none" w:sz="0" w:space="0" w:color="auto"/>
                  </w:divBdr>
                </w:div>
                <w:div w:id="449397969">
                  <w:marLeft w:val="0"/>
                  <w:marRight w:val="0"/>
                  <w:marTop w:val="0"/>
                  <w:marBottom w:val="0"/>
                  <w:divBdr>
                    <w:top w:val="none" w:sz="0" w:space="0" w:color="auto"/>
                    <w:left w:val="none" w:sz="0" w:space="0" w:color="auto"/>
                    <w:bottom w:val="none" w:sz="0" w:space="0" w:color="auto"/>
                    <w:right w:val="none" w:sz="0" w:space="0" w:color="auto"/>
                  </w:divBdr>
                </w:div>
                <w:div w:id="585117826">
                  <w:marLeft w:val="0"/>
                  <w:marRight w:val="0"/>
                  <w:marTop w:val="0"/>
                  <w:marBottom w:val="0"/>
                  <w:divBdr>
                    <w:top w:val="none" w:sz="0" w:space="0" w:color="auto"/>
                    <w:left w:val="none" w:sz="0" w:space="0" w:color="auto"/>
                    <w:bottom w:val="none" w:sz="0" w:space="0" w:color="auto"/>
                    <w:right w:val="none" w:sz="0" w:space="0" w:color="auto"/>
                  </w:divBdr>
                </w:div>
                <w:div w:id="273172729">
                  <w:marLeft w:val="0"/>
                  <w:marRight w:val="0"/>
                  <w:marTop w:val="0"/>
                  <w:marBottom w:val="0"/>
                  <w:divBdr>
                    <w:top w:val="none" w:sz="0" w:space="0" w:color="auto"/>
                    <w:left w:val="none" w:sz="0" w:space="0" w:color="auto"/>
                    <w:bottom w:val="none" w:sz="0" w:space="0" w:color="auto"/>
                    <w:right w:val="none" w:sz="0" w:space="0" w:color="auto"/>
                  </w:divBdr>
                </w:div>
                <w:div w:id="53546030">
                  <w:marLeft w:val="0"/>
                  <w:marRight w:val="0"/>
                  <w:marTop w:val="0"/>
                  <w:marBottom w:val="0"/>
                  <w:divBdr>
                    <w:top w:val="none" w:sz="0" w:space="0" w:color="auto"/>
                    <w:left w:val="none" w:sz="0" w:space="0" w:color="auto"/>
                    <w:bottom w:val="none" w:sz="0" w:space="0" w:color="auto"/>
                    <w:right w:val="none" w:sz="0" w:space="0" w:color="auto"/>
                  </w:divBdr>
                </w:div>
                <w:div w:id="1452939566">
                  <w:marLeft w:val="0"/>
                  <w:marRight w:val="0"/>
                  <w:marTop w:val="0"/>
                  <w:marBottom w:val="0"/>
                  <w:divBdr>
                    <w:top w:val="none" w:sz="0" w:space="0" w:color="auto"/>
                    <w:left w:val="none" w:sz="0" w:space="0" w:color="auto"/>
                    <w:bottom w:val="none" w:sz="0" w:space="0" w:color="auto"/>
                    <w:right w:val="none" w:sz="0" w:space="0" w:color="auto"/>
                  </w:divBdr>
                </w:div>
                <w:div w:id="2096517078">
                  <w:marLeft w:val="0"/>
                  <w:marRight w:val="0"/>
                  <w:marTop w:val="0"/>
                  <w:marBottom w:val="0"/>
                  <w:divBdr>
                    <w:top w:val="none" w:sz="0" w:space="0" w:color="auto"/>
                    <w:left w:val="none" w:sz="0" w:space="0" w:color="auto"/>
                    <w:bottom w:val="none" w:sz="0" w:space="0" w:color="auto"/>
                    <w:right w:val="none" w:sz="0" w:space="0" w:color="auto"/>
                  </w:divBdr>
                </w:div>
                <w:div w:id="1419980969">
                  <w:marLeft w:val="0"/>
                  <w:marRight w:val="0"/>
                  <w:marTop w:val="0"/>
                  <w:marBottom w:val="0"/>
                  <w:divBdr>
                    <w:top w:val="none" w:sz="0" w:space="0" w:color="auto"/>
                    <w:left w:val="none" w:sz="0" w:space="0" w:color="auto"/>
                    <w:bottom w:val="none" w:sz="0" w:space="0" w:color="auto"/>
                    <w:right w:val="none" w:sz="0" w:space="0" w:color="auto"/>
                  </w:divBdr>
                </w:div>
                <w:div w:id="1531793915">
                  <w:marLeft w:val="0"/>
                  <w:marRight w:val="0"/>
                  <w:marTop w:val="0"/>
                  <w:marBottom w:val="0"/>
                  <w:divBdr>
                    <w:top w:val="none" w:sz="0" w:space="0" w:color="auto"/>
                    <w:left w:val="none" w:sz="0" w:space="0" w:color="auto"/>
                    <w:bottom w:val="none" w:sz="0" w:space="0" w:color="auto"/>
                    <w:right w:val="none" w:sz="0" w:space="0" w:color="auto"/>
                  </w:divBdr>
                </w:div>
                <w:div w:id="586888692">
                  <w:marLeft w:val="0"/>
                  <w:marRight w:val="0"/>
                  <w:marTop w:val="0"/>
                  <w:marBottom w:val="0"/>
                  <w:divBdr>
                    <w:top w:val="none" w:sz="0" w:space="0" w:color="auto"/>
                    <w:left w:val="none" w:sz="0" w:space="0" w:color="auto"/>
                    <w:bottom w:val="none" w:sz="0" w:space="0" w:color="auto"/>
                    <w:right w:val="none" w:sz="0" w:space="0" w:color="auto"/>
                  </w:divBdr>
                </w:div>
                <w:div w:id="1762481488">
                  <w:marLeft w:val="0"/>
                  <w:marRight w:val="0"/>
                  <w:marTop w:val="0"/>
                  <w:marBottom w:val="0"/>
                  <w:divBdr>
                    <w:top w:val="none" w:sz="0" w:space="0" w:color="auto"/>
                    <w:left w:val="none" w:sz="0" w:space="0" w:color="auto"/>
                    <w:bottom w:val="none" w:sz="0" w:space="0" w:color="auto"/>
                    <w:right w:val="none" w:sz="0" w:space="0" w:color="auto"/>
                  </w:divBdr>
                </w:div>
                <w:div w:id="165369691">
                  <w:marLeft w:val="0"/>
                  <w:marRight w:val="0"/>
                  <w:marTop w:val="0"/>
                  <w:marBottom w:val="0"/>
                  <w:divBdr>
                    <w:top w:val="none" w:sz="0" w:space="0" w:color="auto"/>
                    <w:left w:val="none" w:sz="0" w:space="0" w:color="auto"/>
                    <w:bottom w:val="none" w:sz="0" w:space="0" w:color="auto"/>
                    <w:right w:val="none" w:sz="0" w:space="0" w:color="auto"/>
                  </w:divBdr>
                </w:div>
                <w:div w:id="1365474410">
                  <w:marLeft w:val="0"/>
                  <w:marRight w:val="0"/>
                  <w:marTop w:val="0"/>
                  <w:marBottom w:val="0"/>
                  <w:divBdr>
                    <w:top w:val="none" w:sz="0" w:space="0" w:color="auto"/>
                    <w:left w:val="none" w:sz="0" w:space="0" w:color="auto"/>
                    <w:bottom w:val="none" w:sz="0" w:space="0" w:color="auto"/>
                    <w:right w:val="none" w:sz="0" w:space="0" w:color="auto"/>
                  </w:divBdr>
                </w:div>
                <w:div w:id="667438925">
                  <w:marLeft w:val="0"/>
                  <w:marRight w:val="0"/>
                  <w:marTop w:val="0"/>
                  <w:marBottom w:val="0"/>
                  <w:divBdr>
                    <w:top w:val="none" w:sz="0" w:space="0" w:color="auto"/>
                    <w:left w:val="none" w:sz="0" w:space="0" w:color="auto"/>
                    <w:bottom w:val="none" w:sz="0" w:space="0" w:color="auto"/>
                    <w:right w:val="none" w:sz="0" w:space="0" w:color="auto"/>
                  </w:divBdr>
                </w:div>
                <w:div w:id="1374309686">
                  <w:marLeft w:val="0"/>
                  <w:marRight w:val="0"/>
                  <w:marTop w:val="0"/>
                  <w:marBottom w:val="0"/>
                  <w:divBdr>
                    <w:top w:val="none" w:sz="0" w:space="0" w:color="auto"/>
                    <w:left w:val="none" w:sz="0" w:space="0" w:color="auto"/>
                    <w:bottom w:val="none" w:sz="0" w:space="0" w:color="auto"/>
                    <w:right w:val="none" w:sz="0" w:space="0" w:color="auto"/>
                  </w:divBdr>
                </w:div>
                <w:div w:id="6349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6137">
          <w:marLeft w:val="0"/>
          <w:marRight w:val="0"/>
          <w:marTop w:val="240"/>
          <w:marBottom w:val="240"/>
          <w:divBdr>
            <w:top w:val="none" w:sz="0" w:space="0" w:color="auto"/>
            <w:left w:val="none" w:sz="0" w:space="0" w:color="auto"/>
            <w:bottom w:val="none" w:sz="0" w:space="0" w:color="auto"/>
            <w:right w:val="none" w:sz="0" w:space="0" w:color="auto"/>
          </w:divBdr>
          <w:divsChild>
            <w:div w:id="999968900">
              <w:marLeft w:val="0"/>
              <w:marRight w:val="0"/>
              <w:marTop w:val="0"/>
              <w:marBottom w:val="0"/>
              <w:divBdr>
                <w:top w:val="none" w:sz="0" w:space="0" w:color="auto"/>
                <w:left w:val="none" w:sz="0" w:space="0" w:color="auto"/>
                <w:bottom w:val="none" w:sz="0" w:space="0" w:color="auto"/>
                <w:right w:val="none" w:sz="0" w:space="0" w:color="auto"/>
              </w:divBdr>
              <w:divsChild>
                <w:div w:id="1637640755">
                  <w:marLeft w:val="0"/>
                  <w:marRight w:val="0"/>
                  <w:marTop w:val="0"/>
                  <w:marBottom w:val="0"/>
                  <w:divBdr>
                    <w:top w:val="none" w:sz="0" w:space="0" w:color="auto"/>
                    <w:left w:val="none" w:sz="0" w:space="0" w:color="auto"/>
                    <w:bottom w:val="none" w:sz="0" w:space="0" w:color="auto"/>
                    <w:right w:val="none" w:sz="0" w:space="0" w:color="auto"/>
                  </w:divBdr>
                </w:div>
                <w:div w:id="1014959190">
                  <w:marLeft w:val="0"/>
                  <w:marRight w:val="0"/>
                  <w:marTop w:val="0"/>
                  <w:marBottom w:val="0"/>
                  <w:divBdr>
                    <w:top w:val="none" w:sz="0" w:space="0" w:color="auto"/>
                    <w:left w:val="none" w:sz="0" w:space="0" w:color="auto"/>
                    <w:bottom w:val="none" w:sz="0" w:space="0" w:color="auto"/>
                    <w:right w:val="none" w:sz="0" w:space="0" w:color="auto"/>
                  </w:divBdr>
                </w:div>
                <w:div w:id="1078163916">
                  <w:marLeft w:val="0"/>
                  <w:marRight w:val="0"/>
                  <w:marTop w:val="0"/>
                  <w:marBottom w:val="0"/>
                  <w:divBdr>
                    <w:top w:val="none" w:sz="0" w:space="0" w:color="auto"/>
                    <w:left w:val="none" w:sz="0" w:space="0" w:color="auto"/>
                    <w:bottom w:val="none" w:sz="0" w:space="0" w:color="auto"/>
                    <w:right w:val="none" w:sz="0" w:space="0" w:color="auto"/>
                  </w:divBdr>
                </w:div>
                <w:div w:id="558636858">
                  <w:marLeft w:val="0"/>
                  <w:marRight w:val="0"/>
                  <w:marTop w:val="0"/>
                  <w:marBottom w:val="0"/>
                  <w:divBdr>
                    <w:top w:val="none" w:sz="0" w:space="0" w:color="auto"/>
                    <w:left w:val="none" w:sz="0" w:space="0" w:color="auto"/>
                    <w:bottom w:val="none" w:sz="0" w:space="0" w:color="auto"/>
                    <w:right w:val="none" w:sz="0" w:space="0" w:color="auto"/>
                  </w:divBdr>
                </w:div>
                <w:div w:id="2052269208">
                  <w:marLeft w:val="0"/>
                  <w:marRight w:val="0"/>
                  <w:marTop w:val="0"/>
                  <w:marBottom w:val="0"/>
                  <w:divBdr>
                    <w:top w:val="none" w:sz="0" w:space="0" w:color="auto"/>
                    <w:left w:val="none" w:sz="0" w:space="0" w:color="auto"/>
                    <w:bottom w:val="none" w:sz="0" w:space="0" w:color="auto"/>
                    <w:right w:val="none" w:sz="0" w:space="0" w:color="auto"/>
                  </w:divBdr>
                </w:div>
                <w:div w:id="1807234323">
                  <w:marLeft w:val="0"/>
                  <w:marRight w:val="0"/>
                  <w:marTop w:val="0"/>
                  <w:marBottom w:val="0"/>
                  <w:divBdr>
                    <w:top w:val="none" w:sz="0" w:space="0" w:color="auto"/>
                    <w:left w:val="none" w:sz="0" w:space="0" w:color="auto"/>
                    <w:bottom w:val="none" w:sz="0" w:space="0" w:color="auto"/>
                    <w:right w:val="none" w:sz="0" w:space="0" w:color="auto"/>
                  </w:divBdr>
                </w:div>
                <w:div w:id="546374118">
                  <w:marLeft w:val="0"/>
                  <w:marRight w:val="0"/>
                  <w:marTop w:val="0"/>
                  <w:marBottom w:val="0"/>
                  <w:divBdr>
                    <w:top w:val="none" w:sz="0" w:space="0" w:color="auto"/>
                    <w:left w:val="none" w:sz="0" w:space="0" w:color="auto"/>
                    <w:bottom w:val="none" w:sz="0" w:space="0" w:color="auto"/>
                    <w:right w:val="none" w:sz="0" w:space="0" w:color="auto"/>
                  </w:divBdr>
                </w:div>
                <w:div w:id="1573005800">
                  <w:marLeft w:val="0"/>
                  <w:marRight w:val="0"/>
                  <w:marTop w:val="0"/>
                  <w:marBottom w:val="0"/>
                  <w:divBdr>
                    <w:top w:val="none" w:sz="0" w:space="0" w:color="auto"/>
                    <w:left w:val="none" w:sz="0" w:space="0" w:color="auto"/>
                    <w:bottom w:val="none" w:sz="0" w:space="0" w:color="auto"/>
                    <w:right w:val="none" w:sz="0" w:space="0" w:color="auto"/>
                  </w:divBdr>
                </w:div>
                <w:div w:id="904341607">
                  <w:marLeft w:val="0"/>
                  <w:marRight w:val="0"/>
                  <w:marTop w:val="0"/>
                  <w:marBottom w:val="0"/>
                  <w:divBdr>
                    <w:top w:val="none" w:sz="0" w:space="0" w:color="auto"/>
                    <w:left w:val="none" w:sz="0" w:space="0" w:color="auto"/>
                    <w:bottom w:val="none" w:sz="0" w:space="0" w:color="auto"/>
                    <w:right w:val="none" w:sz="0" w:space="0" w:color="auto"/>
                  </w:divBdr>
                </w:div>
                <w:div w:id="294065723">
                  <w:marLeft w:val="0"/>
                  <w:marRight w:val="0"/>
                  <w:marTop w:val="0"/>
                  <w:marBottom w:val="0"/>
                  <w:divBdr>
                    <w:top w:val="none" w:sz="0" w:space="0" w:color="auto"/>
                    <w:left w:val="none" w:sz="0" w:space="0" w:color="auto"/>
                    <w:bottom w:val="none" w:sz="0" w:space="0" w:color="auto"/>
                    <w:right w:val="none" w:sz="0" w:space="0" w:color="auto"/>
                  </w:divBdr>
                </w:div>
                <w:div w:id="1946185998">
                  <w:marLeft w:val="0"/>
                  <w:marRight w:val="0"/>
                  <w:marTop w:val="0"/>
                  <w:marBottom w:val="0"/>
                  <w:divBdr>
                    <w:top w:val="none" w:sz="0" w:space="0" w:color="auto"/>
                    <w:left w:val="none" w:sz="0" w:space="0" w:color="auto"/>
                    <w:bottom w:val="none" w:sz="0" w:space="0" w:color="auto"/>
                    <w:right w:val="none" w:sz="0" w:space="0" w:color="auto"/>
                  </w:divBdr>
                </w:div>
                <w:div w:id="1152215905">
                  <w:marLeft w:val="0"/>
                  <w:marRight w:val="0"/>
                  <w:marTop w:val="0"/>
                  <w:marBottom w:val="0"/>
                  <w:divBdr>
                    <w:top w:val="none" w:sz="0" w:space="0" w:color="auto"/>
                    <w:left w:val="none" w:sz="0" w:space="0" w:color="auto"/>
                    <w:bottom w:val="none" w:sz="0" w:space="0" w:color="auto"/>
                    <w:right w:val="none" w:sz="0" w:space="0" w:color="auto"/>
                  </w:divBdr>
                </w:div>
                <w:div w:id="360978908">
                  <w:marLeft w:val="0"/>
                  <w:marRight w:val="0"/>
                  <w:marTop w:val="0"/>
                  <w:marBottom w:val="0"/>
                  <w:divBdr>
                    <w:top w:val="none" w:sz="0" w:space="0" w:color="auto"/>
                    <w:left w:val="none" w:sz="0" w:space="0" w:color="auto"/>
                    <w:bottom w:val="none" w:sz="0" w:space="0" w:color="auto"/>
                    <w:right w:val="none" w:sz="0" w:space="0" w:color="auto"/>
                  </w:divBdr>
                </w:div>
                <w:div w:id="677345418">
                  <w:marLeft w:val="0"/>
                  <w:marRight w:val="0"/>
                  <w:marTop w:val="0"/>
                  <w:marBottom w:val="0"/>
                  <w:divBdr>
                    <w:top w:val="none" w:sz="0" w:space="0" w:color="auto"/>
                    <w:left w:val="none" w:sz="0" w:space="0" w:color="auto"/>
                    <w:bottom w:val="none" w:sz="0" w:space="0" w:color="auto"/>
                    <w:right w:val="none" w:sz="0" w:space="0" w:color="auto"/>
                  </w:divBdr>
                </w:div>
                <w:div w:id="1670714823">
                  <w:marLeft w:val="0"/>
                  <w:marRight w:val="0"/>
                  <w:marTop w:val="0"/>
                  <w:marBottom w:val="0"/>
                  <w:divBdr>
                    <w:top w:val="none" w:sz="0" w:space="0" w:color="auto"/>
                    <w:left w:val="none" w:sz="0" w:space="0" w:color="auto"/>
                    <w:bottom w:val="none" w:sz="0" w:space="0" w:color="auto"/>
                    <w:right w:val="none" w:sz="0" w:space="0" w:color="auto"/>
                  </w:divBdr>
                </w:div>
                <w:div w:id="295529070">
                  <w:marLeft w:val="0"/>
                  <w:marRight w:val="0"/>
                  <w:marTop w:val="0"/>
                  <w:marBottom w:val="0"/>
                  <w:divBdr>
                    <w:top w:val="none" w:sz="0" w:space="0" w:color="auto"/>
                    <w:left w:val="none" w:sz="0" w:space="0" w:color="auto"/>
                    <w:bottom w:val="none" w:sz="0" w:space="0" w:color="auto"/>
                    <w:right w:val="none" w:sz="0" w:space="0" w:color="auto"/>
                  </w:divBdr>
                </w:div>
                <w:div w:id="322851463">
                  <w:marLeft w:val="0"/>
                  <w:marRight w:val="0"/>
                  <w:marTop w:val="0"/>
                  <w:marBottom w:val="0"/>
                  <w:divBdr>
                    <w:top w:val="none" w:sz="0" w:space="0" w:color="auto"/>
                    <w:left w:val="none" w:sz="0" w:space="0" w:color="auto"/>
                    <w:bottom w:val="none" w:sz="0" w:space="0" w:color="auto"/>
                    <w:right w:val="none" w:sz="0" w:space="0" w:color="auto"/>
                  </w:divBdr>
                </w:div>
                <w:div w:id="869882118">
                  <w:marLeft w:val="0"/>
                  <w:marRight w:val="0"/>
                  <w:marTop w:val="0"/>
                  <w:marBottom w:val="0"/>
                  <w:divBdr>
                    <w:top w:val="none" w:sz="0" w:space="0" w:color="auto"/>
                    <w:left w:val="none" w:sz="0" w:space="0" w:color="auto"/>
                    <w:bottom w:val="none" w:sz="0" w:space="0" w:color="auto"/>
                    <w:right w:val="none" w:sz="0" w:space="0" w:color="auto"/>
                  </w:divBdr>
                </w:div>
                <w:div w:id="1848015097">
                  <w:marLeft w:val="0"/>
                  <w:marRight w:val="0"/>
                  <w:marTop w:val="0"/>
                  <w:marBottom w:val="0"/>
                  <w:divBdr>
                    <w:top w:val="none" w:sz="0" w:space="0" w:color="auto"/>
                    <w:left w:val="none" w:sz="0" w:space="0" w:color="auto"/>
                    <w:bottom w:val="none" w:sz="0" w:space="0" w:color="auto"/>
                    <w:right w:val="none" w:sz="0" w:space="0" w:color="auto"/>
                  </w:divBdr>
                </w:div>
                <w:div w:id="241452962">
                  <w:marLeft w:val="0"/>
                  <w:marRight w:val="0"/>
                  <w:marTop w:val="0"/>
                  <w:marBottom w:val="0"/>
                  <w:divBdr>
                    <w:top w:val="none" w:sz="0" w:space="0" w:color="auto"/>
                    <w:left w:val="none" w:sz="0" w:space="0" w:color="auto"/>
                    <w:bottom w:val="none" w:sz="0" w:space="0" w:color="auto"/>
                    <w:right w:val="none" w:sz="0" w:space="0" w:color="auto"/>
                  </w:divBdr>
                </w:div>
                <w:div w:id="630405859">
                  <w:marLeft w:val="0"/>
                  <w:marRight w:val="0"/>
                  <w:marTop w:val="0"/>
                  <w:marBottom w:val="0"/>
                  <w:divBdr>
                    <w:top w:val="none" w:sz="0" w:space="0" w:color="auto"/>
                    <w:left w:val="none" w:sz="0" w:space="0" w:color="auto"/>
                    <w:bottom w:val="none" w:sz="0" w:space="0" w:color="auto"/>
                    <w:right w:val="none" w:sz="0" w:space="0" w:color="auto"/>
                  </w:divBdr>
                </w:div>
                <w:div w:id="786241530">
                  <w:marLeft w:val="0"/>
                  <w:marRight w:val="0"/>
                  <w:marTop w:val="0"/>
                  <w:marBottom w:val="0"/>
                  <w:divBdr>
                    <w:top w:val="none" w:sz="0" w:space="0" w:color="auto"/>
                    <w:left w:val="none" w:sz="0" w:space="0" w:color="auto"/>
                    <w:bottom w:val="none" w:sz="0" w:space="0" w:color="auto"/>
                    <w:right w:val="none" w:sz="0" w:space="0" w:color="auto"/>
                  </w:divBdr>
                </w:div>
                <w:div w:id="1575699186">
                  <w:marLeft w:val="0"/>
                  <w:marRight w:val="0"/>
                  <w:marTop w:val="0"/>
                  <w:marBottom w:val="0"/>
                  <w:divBdr>
                    <w:top w:val="none" w:sz="0" w:space="0" w:color="auto"/>
                    <w:left w:val="none" w:sz="0" w:space="0" w:color="auto"/>
                    <w:bottom w:val="none" w:sz="0" w:space="0" w:color="auto"/>
                    <w:right w:val="none" w:sz="0" w:space="0" w:color="auto"/>
                  </w:divBdr>
                </w:div>
                <w:div w:id="1215628420">
                  <w:marLeft w:val="0"/>
                  <w:marRight w:val="0"/>
                  <w:marTop w:val="0"/>
                  <w:marBottom w:val="0"/>
                  <w:divBdr>
                    <w:top w:val="none" w:sz="0" w:space="0" w:color="auto"/>
                    <w:left w:val="none" w:sz="0" w:space="0" w:color="auto"/>
                    <w:bottom w:val="none" w:sz="0" w:space="0" w:color="auto"/>
                    <w:right w:val="none" w:sz="0" w:space="0" w:color="auto"/>
                  </w:divBdr>
                </w:div>
                <w:div w:id="1125923097">
                  <w:marLeft w:val="0"/>
                  <w:marRight w:val="0"/>
                  <w:marTop w:val="0"/>
                  <w:marBottom w:val="0"/>
                  <w:divBdr>
                    <w:top w:val="none" w:sz="0" w:space="0" w:color="auto"/>
                    <w:left w:val="none" w:sz="0" w:space="0" w:color="auto"/>
                    <w:bottom w:val="none" w:sz="0" w:space="0" w:color="auto"/>
                    <w:right w:val="none" w:sz="0" w:space="0" w:color="auto"/>
                  </w:divBdr>
                </w:div>
                <w:div w:id="442307925">
                  <w:marLeft w:val="0"/>
                  <w:marRight w:val="0"/>
                  <w:marTop w:val="0"/>
                  <w:marBottom w:val="0"/>
                  <w:divBdr>
                    <w:top w:val="none" w:sz="0" w:space="0" w:color="auto"/>
                    <w:left w:val="none" w:sz="0" w:space="0" w:color="auto"/>
                    <w:bottom w:val="none" w:sz="0" w:space="0" w:color="auto"/>
                    <w:right w:val="none" w:sz="0" w:space="0" w:color="auto"/>
                  </w:divBdr>
                </w:div>
                <w:div w:id="2124808249">
                  <w:marLeft w:val="0"/>
                  <w:marRight w:val="0"/>
                  <w:marTop w:val="0"/>
                  <w:marBottom w:val="0"/>
                  <w:divBdr>
                    <w:top w:val="none" w:sz="0" w:space="0" w:color="auto"/>
                    <w:left w:val="none" w:sz="0" w:space="0" w:color="auto"/>
                    <w:bottom w:val="none" w:sz="0" w:space="0" w:color="auto"/>
                    <w:right w:val="none" w:sz="0" w:space="0" w:color="auto"/>
                  </w:divBdr>
                </w:div>
                <w:div w:id="345331784">
                  <w:marLeft w:val="0"/>
                  <w:marRight w:val="0"/>
                  <w:marTop w:val="0"/>
                  <w:marBottom w:val="0"/>
                  <w:divBdr>
                    <w:top w:val="none" w:sz="0" w:space="0" w:color="auto"/>
                    <w:left w:val="none" w:sz="0" w:space="0" w:color="auto"/>
                    <w:bottom w:val="none" w:sz="0" w:space="0" w:color="auto"/>
                    <w:right w:val="none" w:sz="0" w:space="0" w:color="auto"/>
                  </w:divBdr>
                </w:div>
                <w:div w:id="1817914940">
                  <w:marLeft w:val="0"/>
                  <w:marRight w:val="0"/>
                  <w:marTop w:val="0"/>
                  <w:marBottom w:val="0"/>
                  <w:divBdr>
                    <w:top w:val="none" w:sz="0" w:space="0" w:color="auto"/>
                    <w:left w:val="none" w:sz="0" w:space="0" w:color="auto"/>
                    <w:bottom w:val="none" w:sz="0" w:space="0" w:color="auto"/>
                    <w:right w:val="none" w:sz="0" w:space="0" w:color="auto"/>
                  </w:divBdr>
                </w:div>
                <w:div w:id="1412388821">
                  <w:marLeft w:val="0"/>
                  <w:marRight w:val="0"/>
                  <w:marTop w:val="0"/>
                  <w:marBottom w:val="0"/>
                  <w:divBdr>
                    <w:top w:val="none" w:sz="0" w:space="0" w:color="auto"/>
                    <w:left w:val="none" w:sz="0" w:space="0" w:color="auto"/>
                    <w:bottom w:val="none" w:sz="0" w:space="0" w:color="auto"/>
                    <w:right w:val="none" w:sz="0" w:space="0" w:color="auto"/>
                  </w:divBdr>
                </w:div>
                <w:div w:id="462309847">
                  <w:marLeft w:val="0"/>
                  <w:marRight w:val="0"/>
                  <w:marTop w:val="0"/>
                  <w:marBottom w:val="0"/>
                  <w:divBdr>
                    <w:top w:val="none" w:sz="0" w:space="0" w:color="auto"/>
                    <w:left w:val="none" w:sz="0" w:space="0" w:color="auto"/>
                    <w:bottom w:val="none" w:sz="0" w:space="0" w:color="auto"/>
                    <w:right w:val="none" w:sz="0" w:space="0" w:color="auto"/>
                  </w:divBdr>
                </w:div>
                <w:div w:id="1588926338">
                  <w:marLeft w:val="0"/>
                  <w:marRight w:val="0"/>
                  <w:marTop w:val="0"/>
                  <w:marBottom w:val="0"/>
                  <w:divBdr>
                    <w:top w:val="none" w:sz="0" w:space="0" w:color="auto"/>
                    <w:left w:val="none" w:sz="0" w:space="0" w:color="auto"/>
                    <w:bottom w:val="none" w:sz="0" w:space="0" w:color="auto"/>
                    <w:right w:val="none" w:sz="0" w:space="0" w:color="auto"/>
                  </w:divBdr>
                </w:div>
                <w:div w:id="2001811434">
                  <w:marLeft w:val="0"/>
                  <w:marRight w:val="0"/>
                  <w:marTop w:val="0"/>
                  <w:marBottom w:val="0"/>
                  <w:divBdr>
                    <w:top w:val="none" w:sz="0" w:space="0" w:color="auto"/>
                    <w:left w:val="none" w:sz="0" w:space="0" w:color="auto"/>
                    <w:bottom w:val="none" w:sz="0" w:space="0" w:color="auto"/>
                    <w:right w:val="none" w:sz="0" w:space="0" w:color="auto"/>
                  </w:divBdr>
                </w:div>
                <w:div w:id="439688023">
                  <w:marLeft w:val="0"/>
                  <w:marRight w:val="0"/>
                  <w:marTop w:val="0"/>
                  <w:marBottom w:val="0"/>
                  <w:divBdr>
                    <w:top w:val="none" w:sz="0" w:space="0" w:color="auto"/>
                    <w:left w:val="none" w:sz="0" w:space="0" w:color="auto"/>
                    <w:bottom w:val="none" w:sz="0" w:space="0" w:color="auto"/>
                    <w:right w:val="none" w:sz="0" w:space="0" w:color="auto"/>
                  </w:divBdr>
                </w:div>
                <w:div w:id="1831674027">
                  <w:marLeft w:val="0"/>
                  <w:marRight w:val="0"/>
                  <w:marTop w:val="0"/>
                  <w:marBottom w:val="0"/>
                  <w:divBdr>
                    <w:top w:val="none" w:sz="0" w:space="0" w:color="auto"/>
                    <w:left w:val="none" w:sz="0" w:space="0" w:color="auto"/>
                    <w:bottom w:val="none" w:sz="0" w:space="0" w:color="auto"/>
                    <w:right w:val="none" w:sz="0" w:space="0" w:color="auto"/>
                  </w:divBdr>
                </w:div>
                <w:div w:id="1341274965">
                  <w:marLeft w:val="0"/>
                  <w:marRight w:val="0"/>
                  <w:marTop w:val="0"/>
                  <w:marBottom w:val="0"/>
                  <w:divBdr>
                    <w:top w:val="none" w:sz="0" w:space="0" w:color="auto"/>
                    <w:left w:val="none" w:sz="0" w:space="0" w:color="auto"/>
                    <w:bottom w:val="none" w:sz="0" w:space="0" w:color="auto"/>
                    <w:right w:val="none" w:sz="0" w:space="0" w:color="auto"/>
                  </w:divBdr>
                </w:div>
                <w:div w:id="1037003303">
                  <w:marLeft w:val="0"/>
                  <w:marRight w:val="0"/>
                  <w:marTop w:val="0"/>
                  <w:marBottom w:val="0"/>
                  <w:divBdr>
                    <w:top w:val="none" w:sz="0" w:space="0" w:color="auto"/>
                    <w:left w:val="none" w:sz="0" w:space="0" w:color="auto"/>
                    <w:bottom w:val="none" w:sz="0" w:space="0" w:color="auto"/>
                    <w:right w:val="none" w:sz="0" w:space="0" w:color="auto"/>
                  </w:divBdr>
                </w:div>
                <w:div w:id="193422699">
                  <w:marLeft w:val="0"/>
                  <w:marRight w:val="0"/>
                  <w:marTop w:val="0"/>
                  <w:marBottom w:val="0"/>
                  <w:divBdr>
                    <w:top w:val="none" w:sz="0" w:space="0" w:color="auto"/>
                    <w:left w:val="none" w:sz="0" w:space="0" w:color="auto"/>
                    <w:bottom w:val="none" w:sz="0" w:space="0" w:color="auto"/>
                    <w:right w:val="none" w:sz="0" w:space="0" w:color="auto"/>
                  </w:divBdr>
                </w:div>
                <w:div w:id="1887520939">
                  <w:marLeft w:val="0"/>
                  <w:marRight w:val="0"/>
                  <w:marTop w:val="0"/>
                  <w:marBottom w:val="0"/>
                  <w:divBdr>
                    <w:top w:val="none" w:sz="0" w:space="0" w:color="auto"/>
                    <w:left w:val="none" w:sz="0" w:space="0" w:color="auto"/>
                    <w:bottom w:val="none" w:sz="0" w:space="0" w:color="auto"/>
                    <w:right w:val="none" w:sz="0" w:space="0" w:color="auto"/>
                  </w:divBdr>
                </w:div>
                <w:div w:id="1841653688">
                  <w:marLeft w:val="0"/>
                  <w:marRight w:val="0"/>
                  <w:marTop w:val="0"/>
                  <w:marBottom w:val="0"/>
                  <w:divBdr>
                    <w:top w:val="none" w:sz="0" w:space="0" w:color="auto"/>
                    <w:left w:val="none" w:sz="0" w:space="0" w:color="auto"/>
                    <w:bottom w:val="none" w:sz="0" w:space="0" w:color="auto"/>
                    <w:right w:val="none" w:sz="0" w:space="0" w:color="auto"/>
                  </w:divBdr>
                </w:div>
                <w:div w:id="683673748">
                  <w:marLeft w:val="0"/>
                  <w:marRight w:val="0"/>
                  <w:marTop w:val="0"/>
                  <w:marBottom w:val="0"/>
                  <w:divBdr>
                    <w:top w:val="none" w:sz="0" w:space="0" w:color="auto"/>
                    <w:left w:val="none" w:sz="0" w:space="0" w:color="auto"/>
                    <w:bottom w:val="none" w:sz="0" w:space="0" w:color="auto"/>
                    <w:right w:val="none" w:sz="0" w:space="0" w:color="auto"/>
                  </w:divBdr>
                </w:div>
                <w:div w:id="412431577">
                  <w:marLeft w:val="0"/>
                  <w:marRight w:val="0"/>
                  <w:marTop w:val="0"/>
                  <w:marBottom w:val="0"/>
                  <w:divBdr>
                    <w:top w:val="none" w:sz="0" w:space="0" w:color="auto"/>
                    <w:left w:val="none" w:sz="0" w:space="0" w:color="auto"/>
                    <w:bottom w:val="none" w:sz="0" w:space="0" w:color="auto"/>
                    <w:right w:val="none" w:sz="0" w:space="0" w:color="auto"/>
                  </w:divBdr>
                </w:div>
                <w:div w:id="2098624456">
                  <w:marLeft w:val="0"/>
                  <w:marRight w:val="0"/>
                  <w:marTop w:val="0"/>
                  <w:marBottom w:val="0"/>
                  <w:divBdr>
                    <w:top w:val="none" w:sz="0" w:space="0" w:color="auto"/>
                    <w:left w:val="none" w:sz="0" w:space="0" w:color="auto"/>
                    <w:bottom w:val="none" w:sz="0" w:space="0" w:color="auto"/>
                    <w:right w:val="none" w:sz="0" w:space="0" w:color="auto"/>
                  </w:divBdr>
                </w:div>
                <w:div w:id="1678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4267">
      <w:bodyDiv w:val="1"/>
      <w:marLeft w:val="0"/>
      <w:marRight w:val="0"/>
      <w:marTop w:val="0"/>
      <w:marBottom w:val="0"/>
      <w:divBdr>
        <w:top w:val="none" w:sz="0" w:space="0" w:color="auto"/>
        <w:left w:val="none" w:sz="0" w:space="0" w:color="auto"/>
        <w:bottom w:val="none" w:sz="0" w:space="0" w:color="auto"/>
        <w:right w:val="none" w:sz="0" w:space="0" w:color="auto"/>
      </w:divBdr>
    </w:div>
    <w:div w:id="1796558193">
      <w:bodyDiv w:val="1"/>
      <w:marLeft w:val="0"/>
      <w:marRight w:val="0"/>
      <w:marTop w:val="0"/>
      <w:marBottom w:val="0"/>
      <w:divBdr>
        <w:top w:val="none" w:sz="0" w:space="0" w:color="auto"/>
        <w:left w:val="none" w:sz="0" w:space="0" w:color="auto"/>
        <w:bottom w:val="none" w:sz="0" w:space="0" w:color="auto"/>
        <w:right w:val="none" w:sz="0" w:space="0" w:color="auto"/>
      </w:divBdr>
    </w:div>
    <w:div w:id="1805003442">
      <w:bodyDiv w:val="1"/>
      <w:marLeft w:val="0"/>
      <w:marRight w:val="0"/>
      <w:marTop w:val="0"/>
      <w:marBottom w:val="0"/>
      <w:divBdr>
        <w:top w:val="none" w:sz="0" w:space="0" w:color="auto"/>
        <w:left w:val="none" w:sz="0" w:space="0" w:color="auto"/>
        <w:bottom w:val="none" w:sz="0" w:space="0" w:color="auto"/>
        <w:right w:val="none" w:sz="0" w:space="0" w:color="auto"/>
      </w:divBdr>
    </w:div>
    <w:div w:id="1841315441">
      <w:bodyDiv w:val="1"/>
      <w:marLeft w:val="0"/>
      <w:marRight w:val="0"/>
      <w:marTop w:val="0"/>
      <w:marBottom w:val="0"/>
      <w:divBdr>
        <w:top w:val="none" w:sz="0" w:space="0" w:color="auto"/>
        <w:left w:val="none" w:sz="0" w:space="0" w:color="auto"/>
        <w:bottom w:val="none" w:sz="0" w:space="0" w:color="auto"/>
        <w:right w:val="none" w:sz="0" w:space="0" w:color="auto"/>
      </w:divBdr>
    </w:div>
    <w:div w:id="1846432587">
      <w:bodyDiv w:val="1"/>
      <w:marLeft w:val="0"/>
      <w:marRight w:val="0"/>
      <w:marTop w:val="0"/>
      <w:marBottom w:val="0"/>
      <w:divBdr>
        <w:top w:val="none" w:sz="0" w:space="0" w:color="auto"/>
        <w:left w:val="none" w:sz="0" w:space="0" w:color="auto"/>
        <w:bottom w:val="none" w:sz="0" w:space="0" w:color="auto"/>
        <w:right w:val="none" w:sz="0" w:space="0" w:color="auto"/>
      </w:divBdr>
    </w:div>
    <w:div w:id="1849320586">
      <w:bodyDiv w:val="1"/>
      <w:marLeft w:val="0"/>
      <w:marRight w:val="0"/>
      <w:marTop w:val="0"/>
      <w:marBottom w:val="0"/>
      <w:divBdr>
        <w:top w:val="none" w:sz="0" w:space="0" w:color="auto"/>
        <w:left w:val="none" w:sz="0" w:space="0" w:color="auto"/>
        <w:bottom w:val="none" w:sz="0" w:space="0" w:color="auto"/>
        <w:right w:val="none" w:sz="0" w:space="0" w:color="auto"/>
      </w:divBdr>
      <w:divsChild>
        <w:div w:id="855928029">
          <w:marLeft w:val="0"/>
          <w:marRight w:val="0"/>
          <w:marTop w:val="225"/>
          <w:marBottom w:val="0"/>
          <w:divBdr>
            <w:top w:val="none" w:sz="0" w:space="0" w:color="auto"/>
            <w:left w:val="none" w:sz="0" w:space="0" w:color="auto"/>
            <w:bottom w:val="none" w:sz="0" w:space="0" w:color="auto"/>
            <w:right w:val="none" w:sz="0" w:space="0" w:color="auto"/>
          </w:divBdr>
        </w:div>
      </w:divsChild>
    </w:div>
    <w:div w:id="1879119703">
      <w:bodyDiv w:val="1"/>
      <w:marLeft w:val="0"/>
      <w:marRight w:val="0"/>
      <w:marTop w:val="0"/>
      <w:marBottom w:val="0"/>
      <w:divBdr>
        <w:top w:val="none" w:sz="0" w:space="0" w:color="auto"/>
        <w:left w:val="none" w:sz="0" w:space="0" w:color="auto"/>
        <w:bottom w:val="none" w:sz="0" w:space="0" w:color="auto"/>
        <w:right w:val="none" w:sz="0" w:space="0" w:color="auto"/>
      </w:divBdr>
    </w:div>
    <w:div w:id="1928807295">
      <w:bodyDiv w:val="1"/>
      <w:marLeft w:val="0"/>
      <w:marRight w:val="0"/>
      <w:marTop w:val="0"/>
      <w:marBottom w:val="0"/>
      <w:divBdr>
        <w:top w:val="none" w:sz="0" w:space="0" w:color="auto"/>
        <w:left w:val="none" w:sz="0" w:space="0" w:color="auto"/>
        <w:bottom w:val="none" w:sz="0" w:space="0" w:color="auto"/>
        <w:right w:val="none" w:sz="0" w:space="0" w:color="auto"/>
      </w:divBdr>
    </w:div>
    <w:div w:id="2029137138">
      <w:bodyDiv w:val="1"/>
      <w:marLeft w:val="0"/>
      <w:marRight w:val="0"/>
      <w:marTop w:val="0"/>
      <w:marBottom w:val="0"/>
      <w:divBdr>
        <w:top w:val="none" w:sz="0" w:space="0" w:color="auto"/>
        <w:left w:val="none" w:sz="0" w:space="0" w:color="auto"/>
        <w:bottom w:val="none" w:sz="0" w:space="0" w:color="auto"/>
        <w:right w:val="none" w:sz="0" w:space="0" w:color="auto"/>
      </w:divBdr>
    </w:div>
    <w:div w:id="212680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RII.HERTEI@YAHOO.RO"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driihertei.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driihertei.r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driihertei.r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C3BE9-32D1-4DD8-893F-E72AFCDA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28</Pages>
  <Words>13876</Words>
  <Characters>79098</Characters>
  <Application>Microsoft Office Word</Application>
  <DocSecurity>0</DocSecurity>
  <Lines>659</Lines>
  <Paragraphs>185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2.1.A. Microîntreprinderi</vt:lpstr>
      <vt:lpstr>2.1.A. Microîntreprinderi</vt:lpstr>
    </vt:vector>
  </TitlesOfParts>
  <Company>Hewlett-Packard Company</Company>
  <LinksUpToDate>false</LinksUpToDate>
  <CharactersWithSpaces>92789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2.1.A. Microîntreprinderi</dc:title>
  <dc:subject>Ghidul solicitantului - condiții specifice de accesare a fondurilor</dc:subject>
  <dc:creator>Elisa CRUCEANU</dc:creator>
  <dc:description>Draft 2</dc:description>
  <cp:lastModifiedBy>Radu</cp:lastModifiedBy>
  <cp:revision>90</cp:revision>
  <cp:lastPrinted>2018-06-17T11:49:00Z</cp:lastPrinted>
  <dcterms:created xsi:type="dcterms:W3CDTF">2017-01-16T10:18:00Z</dcterms:created>
  <dcterms:modified xsi:type="dcterms:W3CDTF">2019-03-11T06:57:00Z</dcterms:modified>
</cp:coreProperties>
</file>